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ApplicantName"/>
    <w:p w:rsidR="008F0FDB" w:rsidRDefault="00145C98">
      <w:pPr>
        <w:pStyle w:val="BodyText"/>
        <w:spacing w:after="0"/>
        <w:rPr>
          <w:sz w:val="28"/>
          <w:szCs w:val="28"/>
          <w:u w:val="single"/>
        </w:rPr>
      </w:pPr>
      <w:r>
        <w:fldChar w:fldCharType="begin">
          <w:ffData>
            <w:name w:val="ApplicantName"/>
            <w:enabled/>
            <w:calcOnExit w:val="0"/>
            <w:textInput/>
          </w:ffData>
        </w:fldChar>
      </w:r>
      <w:r w:rsidR="008F0FDB">
        <w:rPr>
          <w:sz w:val="28"/>
          <w:szCs w:val="28"/>
          <w:u w:val="single"/>
        </w:rPr>
        <w:instrText xml:space="preserve"> FORMTEXT </w:instrText>
      </w:r>
      <w:r>
        <w:fldChar w:fldCharType="separate"/>
      </w:r>
      <w:bookmarkStart w:id="1" w:name="_GoBack"/>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r w:rsidR="008F0FDB">
        <w:rPr>
          <w:rFonts w:ascii="MS Mincho" w:eastAsia="MS Mincho" w:hAnsi="MS Mincho" w:cs="MS Mincho" w:hint="eastAsia"/>
          <w:noProof/>
          <w:sz w:val="28"/>
          <w:szCs w:val="28"/>
          <w:u w:val="single"/>
        </w:rPr>
        <w:t> </w:t>
      </w:r>
      <w:bookmarkEnd w:id="1"/>
      <w:r>
        <w:fldChar w:fldCharType="end"/>
      </w:r>
      <w:bookmarkEnd w:id="0"/>
    </w:p>
    <w:p w:rsidR="008F0FDB" w:rsidRDefault="008F0FDB">
      <w:pPr>
        <w:pStyle w:val="BodyText"/>
        <w:spacing w:after="0"/>
        <w:rPr>
          <w:i/>
          <w:sz w:val="20"/>
        </w:rPr>
      </w:pPr>
      <w:r>
        <w:rPr>
          <w:i/>
          <w:sz w:val="20"/>
        </w:rPr>
        <w:t>Name of RFP Bidder</w:t>
      </w:r>
    </w:p>
    <w:p w:rsidR="008F0FDB" w:rsidRDefault="008F0FDB">
      <w:pPr>
        <w:pStyle w:val="BodyText"/>
        <w:spacing w:after="0"/>
        <w:jc w:val="center"/>
        <w:rPr>
          <w:i/>
          <w:sz w:val="36"/>
          <w:szCs w:val="36"/>
        </w:rPr>
      </w:pPr>
    </w:p>
    <w:p w:rsidR="008F0FDB" w:rsidRDefault="008F0FDB">
      <w:pPr>
        <w:pStyle w:val="BodyText"/>
        <w:spacing w:after="0"/>
        <w:jc w:val="center"/>
        <w:rPr>
          <w:b/>
          <w:sz w:val="36"/>
          <w:szCs w:val="36"/>
        </w:rPr>
      </w:pPr>
      <w:r>
        <w:rPr>
          <w:b/>
          <w:sz w:val="36"/>
          <w:szCs w:val="36"/>
        </w:rPr>
        <w:t xml:space="preserve">STANDARD PART 1 FORM </w:t>
      </w:r>
    </w:p>
    <w:p w:rsidR="008F0FDB" w:rsidRDefault="008F0FDB">
      <w:pPr>
        <w:pStyle w:val="BodyText"/>
        <w:spacing w:after="0"/>
        <w:jc w:val="center"/>
        <w:rPr>
          <w:b/>
          <w:caps/>
          <w:sz w:val="36"/>
          <w:szCs w:val="36"/>
        </w:rPr>
      </w:pPr>
      <w:r>
        <w:rPr>
          <w:b/>
          <w:caps/>
          <w:sz w:val="36"/>
          <w:szCs w:val="36"/>
        </w:rPr>
        <w:t xml:space="preserve">Default SERVICE Program </w:t>
      </w:r>
    </w:p>
    <w:p w:rsidR="008F0FDB" w:rsidRDefault="008F0FDB">
      <w:pPr>
        <w:pStyle w:val="BodyText"/>
        <w:spacing w:after="0"/>
        <w:jc w:val="center"/>
        <w:rPr>
          <w:b/>
          <w:caps/>
          <w:sz w:val="36"/>
          <w:szCs w:val="36"/>
        </w:rPr>
      </w:pPr>
      <w:r>
        <w:rPr>
          <w:b/>
          <w:caps/>
          <w:sz w:val="36"/>
          <w:szCs w:val="36"/>
        </w:rPr>
        <w:t xml:space="preserve">REQUEST FOR PROPOSALS </w:t>
      </w:r>
    </w:p>
    <w:p w:rsidR="008F0FDB" w:rsidRDefault="008F0FDB">
      <w:pPr>
        <w:pStyle w:val="BodyText"/>
        <w:spacing w:after="0"/>
        <w:jc w:val="center"/>
        <w:rPr>
          <w:b/>
          <w:caps/>
          <w:sz w:val="36"/>
          <w:szCs w:val="36"/>
        </w:rPr>
      </w:pPr>
      <w:r>
        <w:rPr>
          <w:b/>
          <w:caps/>
          <w:sz w:val="36"/>
          <w:szCs w:val="36"/>
        </w:rPr>
        <w:t>FOR full requirements Products</w:t>
      </w:r>
    </w:p>
    <w:p w:rsidR="008F0FDB" w:rsidRDefault="008F0FDB">
      <w:pPr>
        <w:pStyle w:val="BodyText"/>
        <w:spacing w:after="0"/>
        <w:jc w:val="center"/>
        <w:rPr>
          <w:b/>
          <w:sz w:val="36"/>
          <w:szCs w:val="36"/>
        </w:rPr>
      </w:pPr>
      <w:r>
        <w:rPr>
          <w:b/>
          <w:sz w:val="36"/>
          <w:szCs w:val="36"/>
        </w:rPr>
        <w:t xml:space="preserve">PART 1 DATE: </w:t>
      </w:r>
      <w:r w:rsidR="00743C97">
        <w:rPr>
          <w:b/>
          <w:sz w:val="36"/>
          <w:szCs w:val="36"/>
        </w:rPr>
        <w:t>December 8, 2011</w:t>
      </w:r>
    </w:p>
    <w:p w:rsidR="008F0FDB" w:rsidRDefault="008F0FDB">
      <w:pPr>
        <w:pStyle w:val="BodyText"/>
        <w:pBdr>
          <w:bottom w:val="single" w:sz="4" w:space="1" w:color="auto"/>
        </w:pBdr>
        <w:spacing w:after="0"/>
        <w:jc w:val="center"/>
        <w:rPr>
          <w:b/>
          <w:sz w:val="36"/>
          <w:szCs w:val="36"/>
        </w:rPr>
      </w:pPr>
    </w:p>
    <w:p w:rsidR="008F0FDB" w:rsidRDefault="008F0FDB">
      <w:pPr>
        <w:pStyle w:val="BodyText"/>
        <w:spacing w:after="0"/>
        <w:jc w:val="both"/>
        <w:rPr>
          <w:b/>
          <w:sz w:val="26"/>
          <w:szCs w:val="26"/>
        </w:rPr>
      </w:pPr>
    </w:p>
    <w:p w:rsidR="008F0FDB" w:rsidRDefault="008F0FDB">
      <w:pPr>
        <w:pStyle w:val="BodyText"/>
        <w:spacing w:after="0"/>
        <w:jc w:val="both"/>
        <w:rPr>
          <w:sz w:val="26"/>
          <w:szCs w:val="26"/>
        </w:rPr>
      </w:pPr>
      <w:r>
        <w:rPr>
          <w:sz w:val="26"/>
          <w:szCs w:val="26"/>
        </w:rPr>
        <w:t xml:space="preserve">PECO Energy Company (“Company” or “PECO”) is intending to obtain full requirements electric supply to meet a portion of its obligations as Default Service Provider through this Request for Proposals (“RFP”).  PECO is also intending to purchase blocks of energy through a second RFP.  Whenever necessary to avoid confusion, these two RFPs will be referred to as the “Full Requirements RFP” and the “Block Energy RFP” respectively.  </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r>
        <w:rPr>
          <w:sz w:val="26"/>
          <w:szCs w:val="26"/>
        </w:rPr>
        <w:t xml:space="preserve">This Standard Part 1 Form is the only form that may be used to submit a Part 1 Proposal in the Full Requirements RFP if you have not submitted a successful Part 1 Proposal in a previous solicitation under the Full Requirements RFP.  The form to present a Part 1 Proposal for the Block Energy RFP is a different and separate document.  In the present document, “Part 1 Form” designates this Standard Part 1 Form for the Full Requirements RFP unless specifically stated otherwise.   </w:t>
      </w:r>
    </w:p>
    <w:p w:rsidR="008F0FDB" w:rsidRDefault="008F0FDB">
      <w:pPr>
        <w:pStyle w:val="BodyText"/>
        <w:spacing w:after="0"/>
        <w:jc w:val="both"/>
        <w:rPr>
          <w:sz w:val="26"/>
          <w:szCs w:val="26"/>
        </w:rPr>
      </w:pPr>
    </w:p>
    <w:p w:rsidR="008F0FDB" w:rsidRDefault="008F0FDB">
      <w:pPr>
        <w:pStyle w:val="BodyText"/>
        <w:jc w:val="both"/>
        <w:rPr>
          <w:sz w:val="26"/>
          <w:szCs w:val="26"/>
        </w:rPr>
      </w:pPr>
      <w:r>
        <w:rPr>
          <w:sz w:val="26"/>
          <w:szCs w:val="26"/>
        </w:rPr>
        <w:t xml:space="preserve">Before completing this Part 1 Form, please review the Full Requirements RFP, including the Default Service Program Supply Master Agreement, so that you understand the conditions under which the RFP will be conducted.  These documents are posted at </w:t>
      </w:r>
      <w:hyperlink r:id="rId8" w:history="1">
        <w:r>
          <w:rPr>
            <w:rStyle w:val="Hyperlink"/>
            <w:sz w:val="26"/>
            <w:szCs w:val="26"/>
          </w:rPr>
          <w:t>www.pecoprocurement.com</w:t>
        </w:r>
      </w:hyperlink>
      <w:r>
        <w:rPr>
          <w:sz w:val="26"/>
          <w:szCs w:val="26"/>
        </w:rPr>
        <w:t>.</w:t>
      </w:r>
    </w:p>
    <w:p w:rsidR="008F0FDB" w:rsidRDefault="008F0FDB">
      <w:pPr>
        <w:pStyle w:val="BodyText"/>
        <w:spacing w:after="0"/>
        <w:jc w:val="both"/>
      </w:pPr>
      <w:r>
        <w:rPr>
          <w:sz w:val="26"/>
          <w:szCs w:val="26"/>
        </w:rPr>
        <w:t>By submitting a Part 1 Proposal in response to this RFP, you are agreeing to all terms and conditions of this RFP.</w:t>
      </w:r>
    </w:p>
    <w:p w:rsidR="008F0FDB" w:rsidRDefault="008F0FDB">
      <w:pPr>
        <w:pStyle w:val="BodyText"/>
        <w:pBdr>
          <w:bottom w:val="single" w:sz="4" w:space="1" w:color="auto"/>
        </w:pBdr>
        <w:spacing w:after="0"/>
        <w:jc w:val="both"/>
        <w:rPr>
          <w:sz w:val="26"/>
          <w:szCs w:val="26"/>
        </w:rPr>
      </w:pPr>
    </w:p>
    <w:p w:rsidR="008F0FDB" w:rsidRDefault="008F0FDB">
      <w:pPr>
        <w:pStyle w:val="BodyText"/>
        <w:spacing w:after="0"/>
        <w:jc w:val="both"/>
        <w:rPr>
          <w:sz w:val="26"/>
          <w:szCs w:val="26"/>
        </w:rPr>
      </w:pPr>
    </w:p>
    <w:p w:rsidR="008F0FDB" w:rsidRDefault="008F0FDB">
      <w:pPr>
        <w:pStyle w:val="BodyText"/>
        <w:spacing w:after="0"/>
        <w:jc w:val="both"/>
        <w:rPr>
          <w:b/>
          <w:i/>
          <w:szCs w:val="24"/>
        </w:rPr>
      </w:pPr>
      <w:r>
        <w:rPr>
          <w:b/>
          <w:i/>
          <w:szCs w:val="24"/>
        </w:rPr>
        <w:t xml:space="preserve">Any information provided by an RFP Bidder in this Part 1 Proposal is provided on a confidential basis to the Independent Evaluator, and may be provided on a confidential basis to the Staff of the </w:t>
      </w:r>
      <w:smartTag w:uri="urn:schemas-microsoft-com:office:smarttags" w:element="place">
        <w:smartTag w:uri="urn:schemas-microsoft-com:office:smarttags" w:element="State">
          <w:r>
            <w:rPr>
              <w:b/>
              <w:i/>
              <w:szCs w:val="24"/>
            </w:rPr>
            <w:t>Pennsylvania</w:t>
          </w:r>
        </w:smartTag>
      </w:smartTag>
      <w:r>
        <w:rPr>
          <w:b/>
          <w:i/>
          <w:szCs w:val="24"/>
        </w:rPr>
        <w:t xml:space="preserve"> Public Utility Commission. PECO representatives will review the information provided to fulfill the requirements of Section 2, Section 3, Section 6, and Section 7, and will participate in the evaluation of the creditworthiness of each RFP Bidder.</w:t>
      </w:r>
    </w:p>
    <w:p w:rsidR="008F0FDB" w:rsidRDefault="008F0FDB">
      <w:pPr>
        <w:pStyle w:val="BodyText"/>
        <w:spacing w:after="0"/>
        <w:jc w:val="both"/>
        <w:rPr>
          <w:sz w:val="26"/>
          <w:szCs w:val="26"/>
        </w:rPr>
      </w:pPr>
    </w:p>
    <w:p w:rsidR="008F0FDB" w:rsidRDefault="008F0FDB">
      <w:pPr>
        <w:pStyle w:val="BodyText"/>
        <w:pBdr>
          <w:top w:val="single" w:sz="4" w:space="1" w:color="auto"/>
        </w:pBdr>
        <w:spacing w:after="0"/>
        <w:jc w:val="both"/>
        <w:rPr>
          <w:b/>
          <w:i/>
          <w:szCs w:val="24"/>
        </w:rPr>
      </w:pPr>
    </w:p>
    <w:p w:rsidR="008F0FDB" w:rsidRDefault="008F0FDB">
      <w:pPr>
        <w:pStyle w:val="BodyText"/>
        <w:spacing w:after="0"/>
        <w:jc w:val="both"/>
        <w:rPr>
          <w:b/>
          <w:i/>
          <w:szCs w:val="24"/>
        </w:rPr>
      </w:pPr>
    </w:p>
    <w:p w:rsidR="00472B6E" w:rsidRDefault="008F0FDB" w:rsidP="00472B6E">
      <w:pPr>
        <w:pStyle w:val="BodyText"/>
        <w:spacing w:after="0"/>
        <w:rPr>
          <w:sz w:val="28"/>
          <w:szCs w:val="28"/>
          <w:u w:val="single"/>
        </w:rPr>
      </w:pPr>
      <w:r>
        <w:rPr>
          <w:i/>
          <w:sz w:val="26"/>
          <w:szCs w:val="26"/>
        </w:rPr>
        <w:br w:type="page"/>
      </w:r>
      <w:bookmarkStart w:id="2" w:name="OLE_LINK1"/>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bookmarkEnd w:id="2"/>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pBdr>
          <w:bottom w:val="single" w:sz="4" w:space="1" w:color="auto"/>
        </w:pBdr>
        <w:spacing w:after="0"/>
        <w:jc w:val="both"/>
        <w:rPr>
          <w:b/>
          <w:sz w:val="28"/>
          <w:szCs w:val="28"/>
        </w:rPr>
      </w:pPr>
      <w:r>
        <w:rPr>
          <w:b/>
          <w:sz w:val="28"/>
          <w:szCs w:val="28"/>
        </w:rPr>
        <w:t>INSTRUCTIONS FOR PROPOSAL</w:t>
      </w:r>
    </w:p>
    <w:p w:rsidR="008F0FDB" w:rsidRDefault="008F0FDB">
      <w:pPr>
        <w:pStyle w:val="BodyText"/>
        <w:spacing w:after="0"/>
        <w:jc w:val="both"/>
        <w:rPr>
          <w:sz w:val="26"/>
          <w:szCs w:val="26"/>
        </w:rPr>
      </w:pPr>
    </w:p>
    <w:p w:rsidR="008F0FDB" w:rsidRDefault="008F0FDB">
      <w:pPr>
        <w:pStyle w:val="BodyText"/>
        <w:spacing w:after="0"/>
        <w:jc w:val="both"/>
        <w:rPr>
          <w:sz w:val="26"/>
          <w:szCs w:val="26"/>
        </w:rPr>
      </w:pPr>
    </w:p>
    <w:p w:rsidR="008F0FDB" w:rsidRDefault="008F0FDB">
      <w:pPr>
        <w:pStyle w:val="BodyText"/>
        <w:spacing w:after="0"/>
        <w:jc w:val="both"/>
        <w:rPr>
          <w:szCs w:val="24"/>
        </w:rPr>
      </w:pPr>
      <w:r>
        <w:rPr>
          <w:szCs w:val="24"/>
        </w:rPr>
        <w:t xml:space="preserve">RFP Bidders submit this Part 1 Form and all documents required herein to respond to the qualification standards for the RFP.  An RFP Bidder that is qualified after complying with all qualification requirements of the Part 1 Proposal may submit a Part 2 Proposal.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This Part 1 Form must be used to submit a Part 1 Proposal by all RFP Bidders that have not submitted a successful Part 1 Proposal in a previous solicitation for this Full Requirements RFP.</w:t>
      </w:r>
    </w:p>
    <w:p w:rsidR="008F0FDB" w:rsidRDefault="008F0FDB">
      <w:pPr>
        <w:pStyle w:val="BodyText"/>
        <w:tabs>
          <w:tab w:val="left" w:pos="4372"/>
        </w:tabs>
        <w:spacing w:after="0"/>
        <w:jc w:val="both"/>
        <w:rPr>
          <w:szCs w:val="24"/>
        </w:rPr>
      </w:pPr>
      <w:r>
        <w:rPr>
          <w:szCs w:val="24"/>
        </w:rPr>
        <w:tab/>
      </w:r>
    </w:p>
    <w:p w:rsidR="008F0FDB" w:rsidRDefault="008F0FDB">
      <w:pPr>
        <w:pStyle w:val="BodyText"/>
        <w:spacing w:after="0"/>
        <w:jc w:val="both"/>
        <w:rPr>
          <w:szCs w:val="24"/>
        </w:rPr>
      </w:pPr>
      <w:r>
        <w:rPr>
          <w:b/>
          <w:szCs w:val="24"/>
          <w:u w:val="single"/>
        </w:rPr>
        <w:t>Please complete all sections.</w:t>
      </w:r>
    </w:p>
    <w:p w:rsidR="008F0FDB" w:rsidRDefault="008F0FDB">
      <w:pPr>
        <w:pStyle w:val="BodyText"/>
        <w:spacing w:after="0"/>
        <w:jc w:val="both"/>
        <w:rPr>
          <w:szCs w:val="24"/>
        </w:rPr>
      </w:pPr>
    </w:p>
    <w:p w:rsidR="008F0FDB" w:rsidRDefault="008F0FDB">
      <w:pPr>
        <w:pStyle w:val="BodyText"/>
        <w:numPr>
          <w:ilvl w:val="0"/>
          <w:numId w:val="19"/>
        </w:numPr>
        <w:spacing w:after="0"/>
        <w:jc w:val="both"/>
        <w:rPr>
          <w:b/>
          <w:szCs w:val="24"/>
        </w:rPr>
      </w:pPr>
      <w:bookmarkStart w:id="3" w:name="_Ref184793222"/>
      <w:r>
        <w:rPr>
          <w:b/>
          <w:szCs w:val="24"/>
        </w:rPr>
        <w:t>Part 1 Proposal Submission</w:t>
      </w:r>
      <w:bookmarkEnd w:id="3"/>
    </w:p>
    <w:p w:rsidR="008F0FDB" w:rsidRDefault="008F0FDB">
      <w:pPr>
        <w:pStyle w:val="BodyText"/>
        <w:spacing w:after="0"/>
        <w:jc w:val="both"/>
        <w:rPr>
          <w:b/>
          <w:szCs w:val="24"/>
        </w:rPr>
      </w:pPr>
    </w:p>
    <w:p w:rsidR="008F0FDB" w:rsidRDefault="008F0FDB">
      <w:pPr>
        <w:pStyle w:val="BodyText"/>
        <w:spacing w:after="120"/>
        <w:jc w:val="both"/>
        <w:rPr>
          <w:szCs w:val="24"/>
        </w:rPr>
      </w:pPr>
      <w:r>
        <w:rPr>
          <w:szCs w:val="24"/>
        </w:rPr>
        <w:t>An RFP Bidder must:</w:t>
      </w:r>
    </w:p>
    <w:p w:rsidR="008F0FDB" w:rsidRDefault="008F0FDB">
      <w:pPr>
        <w:pStyle w:val="ListBullets"/>
        <w:spacing w:after="120"/>
        <w:rPr>
          <w:szCs w:val="24"/>
        </w:rPr>
      </w:pPr>
      <w:r>
        <w:rPr>
          <w:szCs w:val="24"/>
        </w:rPr>
        <w:t xml:space="preserve">Submit </w:t>
      </w:r>
      <w:r>
        <w:rPr>
          <w:b/>
          <w:szCs w:val="24"/>
          <w:u w:val="single"/>
        </w:rPr>
        <w:t>three (3) original</w:t>
      </w:r>
      <w:r>
        <w:rPr>
          <w:szCs w:val="24"/>
        </w:rPr>
        <w:t xml:space="preserve"> completed Part 1 Forms (with original signatures);</w:t>
      </w:r>
    </w:p>
    <w:p w:rsidR="008F0FDB" w:rsidRDefault="008F0FDB">
      <w:pPr>
        <w:pStyle w:val="ListBullets"/>
        <w:spacing w:after="120"/>
        <w:rPr>
          <w:szCs w:val="24"/>
        </w:rPr>
      </w:pPr>
      <w:r>
        <w:t xml:space="preserve">Submit </w:t>
      </w:r>
      <w:r>
        <w:rPr>
          <w:b/>
          <w:u w:val="single"/>
        </w:rPr>
        <w:t>one (1) copy</w:t>
      </w:r>
      <w:r>
        <w:t xml:space="preserve"> (one hard copy </w:t>
      </w:r>
      <w:r>
        <w:rPr>
          <w:u w:val="single"/>
        </w:rPr>
        <w:t>or</w:t>
      </w:r>
      <w:r>
        <w:t xml:space="preserve"> one electronic copy) of documents required to support the Part 1 Form as specified in Section </w:t>
      </w:r>
      <w:r w:rsidR="00743C97">
        <w:fldChar w:fldCharType="begin"/>
      </w:r>
      <w:r w:rsidR="00743C97">
        <w:instrText xml:space="preserve"> REF _Ref201073556 \r \h  \* MERGEFORMAT </w:instrText>
      </w:r>
      <w:r w:rsidR="00743C97">
        <w:fldChar w:fldCharType="separate"/>
      </w:r>
      <w:r>
        <w:t>2</w:t>
      </w:r>
      <w:r w:rsidR="00743C97">
        <w:fldChar w:fldCharType="end"/>
      </w:r>
      <w:r>
        <w:t xml:space="preserve">, Section 3, and Section </w:t>
      </w:r>
      <w:r w:rsidR="00743C97">
        <w:fldChar w:fldCharType="begin"/>
      </w:r>
      <w:r w:rsidR="00743C97">
        <w:instrText xml:space="preserve"> REF _Ref201049992 \r \h  \* MERGEFORMAT </w:instrText>
      </w:r>
      <w:r w:rsidR="00743C97">
        <w:fldChar w:fldCharType="separate"/>
      </w:r>
      <w:r>
        <w:t>6</w:t>
      </w:r>
      <w:r w:rsidR="00743C97">
        <w:fldChar w:fldCharType="end"/>
      </w:r>
      <w:r>
        <w:t>;</w:t>
      </w:r>
    </w:p>
    <w:p w:rsidR="008F0FDB" w:rsidRDefault="008F0FDB">
      <w:pPr>
        <w:pStyle w:val="ListBullets"/>
        <w:numPr>
          <w:ilvl w:val="0"/>
          <w:numId w:val="0"/>
        </w:numPr>
        <w:spacing w:after="120"/>
        <w:rPr>
          <w:szCs w:val="24"/>
        </w:rPr>
      </w:pPr>
      <w:r>
        <w:rPr>
          <w:szCs w:val="24"/>
        </w:rPr>
        <w:t>and</w:t>
      </w:r>
    </w:p>
    <w:p w:rsidR="008F0FDB" w:rsidRDefault="008F0FDB">
      <w:pPr>
        <w:pStyle w:val="ListBullets"/>
        <w:spacing w:after="120"/>
        <w:rPr>
          <w:szCs w:val="24"/>
        </w:rPr>
      </w:pPr>
      <w:r>
        <w:rPr>
          <w:szCs w:val="24"/>
        </w:rPr>
        <w:t xml:space="preserve">Manually insert the name of the RFP Bidder </w:t>
      </w:r>
      <w:r>
        <w:rPr>
          <w:b/>
          <w:szCs w:val="24"/>
          <w:u w:val="single"/>
        </w:rPr>
        <w:t>on every page</w:t>
      </w:r>
      <w:r>
        <w:rPr>
          <w:szCs w:val="24"/>
        </w:rPr>
        <w:t xml:space="preserve"> of the Part 1 Form.</w:t>
      </w:r>
    </w:p>
    <w:p w:rsidR="008F0FDB" w:rsidRDefault="008F0FDB">
      <w:pPr>
        <w:pStyle w:val="BodyText"/>
        <w:spacing w:after="60"/>
        <w:jc w:val="both"/>
        <w:rPr>
          <w:szCs w:val="24"/>
        </w:rPr>
      </w:pPr>
    </w:p>
    <w:p w:rsidR="008F0FDB" w:rsidRDefault="008F0FDB">
      <w:pPr>
        <w:pStyle w:val="BodyText"/>
        <w:spacing w:after="0"/>
        <w:jc w:val="center"/>
        <w:rPr>
          <w:i/>
          <w:szCs w:val="24"/>
        </w:rPr>
      </w:pPr>
      <w:r>
        <w:rPr>
          <w:i/>
          <w:szCs w:val="24"/>
        </w:rPr>
        <w:t>The completed Part 1 Proposal MUST be received by the Independent Evaluator no later than 12:00 PM (noon) EPT</w:t>
      </w:r>
      <w:r>
        <w:rPr>
          <w:rStyle w:val="FootnoteReference"/>
          <w:i/>
          <w:szCs w:val="24"/>
        </w:rPr>
        <w:footnoteReference w:id="1"/>
      </w:r>
      <w:r>
        <w:rPr>
          <w:i/>
          <w:szCs w:val="24"/>
        </w:rPr>
        <w:t xml:space="preserve">  on </w:t>
      </w:r>
      <w:r w:rsidR="00743C97">
        <w:rPr>
          <w:i/>
          <w:szCs w:val="24"/>
        </w:rPr>
        <w:t>December 8, 2011</w:t>
      </w:r>
      <w:r>
        <w:rPr>
          <w:i/>
          <w:szCs w:val="24"/>
        </w:rPr>
        <w:t xml:space="preserve"> (the Part 1 Date) at:</w:t>
      </w:r>
    </w:p>
    <w:p w:rsidR="008F0FDB" w:rsidRDefault="008F0FDB">
      <w:pPr>
        <w:pStyle w:val="BodyText"/>
        <w:spacing w:after="0"/>
        <w:jc w:val="center"/>
        <w:rPr>
          <w:i/>
          <w:szCs w:val="24"/>
        </w:rPr>
      </w:pPr>
    </w:p>
    <w:p w:rsidR="008F0FDB" w:rsidRDefault="008F0FDB">
      <w:pPr>
        <w:pStyle w:val="BodyText"/>
        <w:spacing w:after="0"/>
        <w:jc w:val="center"/>
        <w:rPr>
          <w:szCs w:val="24"/>
        </w:rPr>
      </w:pPr>
      <w:r>
        <w:rPr>
          <w:szCs w:val="24"/>
        </w:rPr>
        <w:t>NERA - Independent Evaluator</w:t>
      </w:r>
    </w:p>
    <w:p w:rsidR="008F0FDB" w:rsidRDefault="008F0FDB">
      <w:pPr>
        <w:pStyle w:val="BodyText"/>
        <w:spacing w:after="0"/>
        <w:jc w:val="center"/>
        <w:rPr>
          <w:szCs w:val="24"/>
        </w:rPr>
      </w:pPr>
      <w:r>
        <w:rPr>
          <w:szCs w:val="24"/>
        </w:rPr>
        <w:t xml:space="preserve">PECO Default Service Program RFPs </w:t>
      </w:r>
    </w:p>
    <w:p w:rsidR="008F0FDB" w:rsidRDefault="008F0FDB">
      <w:pPr>
        <w:pStyle w:val="BodyText"/>
        <w:spacing w:after="0"/>
        <w:jc w:val="center"/>
        <w:rPr>
          <w:szCs w:val="24"/>
        </w:rPr>
      </w:pPr>
      <w:smartTag w:uri="urn:schemas-microsoft-com:office:smarttags" w:element="Street">
        <w:smartTag w:uri="urn:schemas-microsoft-com:office:smarttags" w:element="address">
          <w:r>
            <w:rPr>
              <w:szCs w:val="24"/>
            </w:rPr>
            <w:t>1835 Market Street, Suite 1205</w:t>
          </w:r>
        </w:smartTag>
      </w:smartTag>
    </w:p>
    <w:p w:rsidR="008F0FDB" w:rsidRDefault="008F0FDB">
      <w:pPr>
        <w:pStyle w:val="BodyText"/>
        <w:jc w:val="center"/>
        <w:rPr>
          <w:szCs w:val="24"/>
        </w:rPr>
      </w:pPr>
      <w:smartTag w:uri="urn:schemas-microsoft-com:office:smarttags" w:element="place">
        <w:smartTag w:uri="urn:schemas-microsoft-com:office:smarttags" w:element="City">
          <w:r>
            <w:rPr>
              <w:szCs w:val="24"/>
            </w:rPr>
            <w:t>Philadelphia</w:t>
          </w:r>
        </w:smartTag>
        <w:r>
          <w:rPr>
            <w:szCs w:val="24"/>
          </w:rPr>
          <w:t xml:space="preserve">, </w:t>
        </w:r>
        <w:smartTag w:uri="urn:schemas-microsoft-com:office:smarttags" w:element="State">
          <w:r>
            <w:rPr>
              <w:szCs w:val="24"/>
            </w:rPr>
            <w:t>PA</w:t>
          </w:r>
        </w:smartTag>
        <w:r>
          <w:rPr>
            <w:szCs w:val="24"/>
          </w:rPr>
          <w:t xml:space="preserve"> </w:t>
        </w:r>
        <w:smartTag w:uri="urn:schemas-microsoft-com:office:smarttags" w:element="PostalCode">
          <w:r>
            <w:rPr>
              <w:szCs w:val="24"/>
            </w:rPr>
            <w:t>19103</w:t>
          </w:r>
        </w:smartTag>
      </w:smartTag>
    </w:p>
    <w:p w:rsidR="008F0FDB" w:rsidRDefault="008F0FDB">
      <w:pPr>
        <w:pStyle w:val="BodyText"/>
        <w:spacing w:after="120"/>
        <w:rPr>
          <w:szCs w:val="24"/>
        </w:rPr>
      </w:pPr>
      <w:r>
        <w:rPr>
          <w:szCs w:val="24"/>
        </w:rPr>
        <w:t xml:space="preserve">The RFP Bidder is encouraged to submit an electronic copy of the Part 1 Form at </w:t>
      </w:r>
      <w:hyperlink r:id="rId9" w:history="1">
        <w:r>
          <w:rPr>
            <w:rStyle w:val="Hyperlink"/>
            <w:szCs w:val="24"/>
          </w:rPr>
          <w:t>IE@pecoprocurement.com</w:t>
        </w:r>
      </w:hyperlink>
      <w:r>
        <w:rPr>
          <w:szCs w:val="24"/>
        </w:rPr>
        <w:t xml:space="preserve"> that the Independent Evaluator may use to provide a courtesy assessment before receipt of the hard copies.</w:t>
      </w:r>
    </w:p>
    <w:p w:rsidR="008F0FDB" w:rsidRDefault="008F0FDB">
      <w:pPr>
        <w:pStyle w:val="BodyText"/>
        <w:spacing w:after="120"/>
        <w:rPr>
          <w:szCs w:val="24"/>
        </w:rPr>
      </w:pPr>
      <w:r>
        <w:rPr>
          <w:szCs w:val="24"/>
        </w:rPr>
        <w:t>Inquiries may be directed to the Independent Evaluator by:</w:t>
      </w:r>
    </w:p>
    <w:p w:rsidR="008F0FDB" w:rsidRDefault="008F0FDB">
      <w:pPr>
        <w:pStyle w:val="ListBullets"/>
        <w:tabs>
          <w:tab w:val="clear" w:pos="360"/>
          <w:tab w:val="num" w:pos="2880"/>
          <w:tab w:val="left" w:pos="3960"/>
        </w:tabs>
        <w:spacing w:after="120"/>
        <w:ind w:left="2880"/>
        <w:rPr>
          <w:szCs w:val="24"/>
        </w:rPr>
      </w:pPr>
      <w:r>
        <w:rPr>
          <w:szCs w:val="24"/>
        </w:rPr>
        <w:t xml:space="preserve">telephone  </w:t>
      </w:r>
      <w:r w:rsidR="005F6FA6">
        <w:rPr>
          <w:szCs w:val="24"/>
        </w:rPr>
        <w:tab/>
      </w:r>
      <w:r>
        <w:rPr>
          <w:szCs w:val="24"/>
        </w:rPr>
        <w:t>(215) 568-0200</w:t>
      </w:r>
    </w:p>
    <w:p w:rsidR="008F0FDB" w:rsidRDefault="008F0FDB">
      <w:pPr>
        <w:pStyle w:val="ListBullets"/>
        <w:tabs>
          <w:tab w:val="clear" w:pos="360"/>
          <w:tab w:val="num" w:pos="2880"/>
          <w:tab w:val="left" w:pos="3960"/>
        </w:tabs>
        <w:spacing w:after="120"/>
        <w:ind w:left="2880"/>
        <w:rPr>
          <w:szCs w:val="24"/>
        </w:rPr>
      </w:pPr>
      <w:r>
        <w:rPr>
          <w:szCs w:val="24"/>
        </w:rPr>
        <w:t>fax</w:t>
      </w:r>
      <w:r>
        <w:rPr>
          <w:szCs w:val="24"/>
        </w:rPr>
        <w:tab/>
        <w:t>(215) 568-9358</w:t>
      </w:r>
    </w:p>
    <w:p w:rsidR="008F0FDB" w:rsidRDefault="008F0FDB">
      <w:pPr>
        <w:pStyle w:val="ListBullets"/>
        <w:tabs>
          <w:tab w:val="clear" w:pos="360"/>
          <w:tab w:val="num" w:pos="2880"/>
        </w:tabs>
        <w:spacing w:after="120"/>
        <w:ind w:left="2880"/>
        <w:rPr>
          <w:szCs w:val="24"/>
        </w:rPr>
      </w:pPr>
      <w:r>
        <w:rPr>
          <w:szCs w:val="24"/>
        </w:rPr>
        <w:t xml:space="preserve">through the “Ask a Question” page on the RFP Web site at </w:t>
      </w:r>
      <w:hyperlink r:id="rId10" w:history="1">
        <w:r>
          <w:rPr>
            <w:rStyle w:val="Hyperlink"/>
            <w:szCs w:val="24"/>
          </w:rPr>
          <w:t>www.pecoprocurement.com</w:t>
        </w:r>
      </w:hyperlink>
    </w:p>
    <w:p w:rsidR="008F0FDB" w:rsidRDefault="008F0FDB">
      <w:pPr>
        <w:pStyle w:val="BodyText"/>
        <w:spacing w:after="0"/>
        <w:jc w:val="both"/>
        <w:rPr>
          <w:b/>
          <w:szCs w:val="24"/>
        </w:rPr>
      </w:pPr>
      <w:r>
        <w:rPr>
          <w:b/>
          <w:szCs w:val="24"/>
        </w:rPr>
        <w:t xml:space="preserve">Photocopies and facsimiles of completed forms will not be accepted under any circumstances.  </w:t>
      </w:r>
    </w:p>
    <w:p w:rsidR="008F0FDB" w:rsidRDefault="008F0FDB">
      <w:pPr>
        <w:pStyle w:val="BodyText"/>
        <w:spacing w:after="0"/>
        <w:rPr>
          <w:sz w:val="28"/>
          <w:szCs w:val="28"/>
          <w:u w:val="single"/>
        </w:rPr>
      </w:pPr>
      <w:r>
        <w:rPr>
          <w:b/>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6"/>
          <w:szCs w:val="26"/>
        </w:rPr>
      </w:pPr>
    </w:p>
    <w:p w:rsidR="008F0FDB" w:rsidRDefault="008F0FDB">
      <w:pPr>
        <w:pStyle w:val="BodyText"/>
        <w:numPr>
          <w:ilvl w:val="0"/>
          <w:numId w:val="19"/>
        </w:numPr>
        <w:spacing w:after="0"/>
        <w:jc w:val="both"/>
        <w:rPr>
          <w:b/>
          <w:szCs w:val="24"/>
        </w:rPr>
      </w:pPr>
      <w:r>
        <w:rPr>
          <w:b/>
          <w:szCs w:val="24"/>
        </w:rPr>
        <w:t>Part 1 Proposal Submission</w:t>
      </w:r>
    </w:p>
    <w:p w:rsidR="008F0FDB" w:rsidRDefault="008F0FDB">
      <w:pPr>
        <w:pStyle w:val="BodyText"/>
        <w:spacing w:after="0"/>
        <w:rPr>
          <w:sz w:val="26"/>
          <w:szCs w:val="26"/>
          <w:u w:val="single"/>
        </w:rPr>
      </w:pPr>
    </w:p>
    <w:p w:rsidR="008F0FDB" w:rsidRDefault="008F0FDB">
      <w:pPr>
        <w:pStyle w:val="BodyText"/>
        <w:spacing w:after="0"/>
        <w:jc w:val="both"/>
        <w:rPr>
          <w:szCs w:val="24"/>
          <w:u w:val="single"/>
        </w:rPr>
      </w:pPr>
      <w:r>
        <w:rPr>
          <w:szCs w:val="24"/>
          <w:u w:val="single"/>
        </w:rPr>
        <w:t>Confirmation</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your Part 1 Proposal is received by post, a confirmation consisting of a photocopy of the first page of your Part 1 Form stamped with the time and the date that it was received will be faxed to you.  This confirmation of receipt will be faxed after an initial review, either with a confirmation that your proposal is complete, or with a deficiency notice (see below).  If your Part 1 Proposal is hand-delivered, a confirmation consisting of a photocopy of the first page of your Part 1 Form stamped with the time and the date that it was received will be provided to the deliverer. </w:t>
      </w:r>
    </w:p>
    <w:p w:rsidR="008F0FDB" w:rsidRDefault="008F0FDB">
      <w:pPr>
        <w:pStyle w:val="BodyText"/>
        <w:spacing w:after="0"/>
        <w:jc w:val="both"/>
        <w:rPr>
          <w:szCs w:val="24"/>
          <w:u w:val="single"/>
        </w:rPr>
      </w:pPr>
    </w:p>
    <w:p w:rsidR="008F0FDB" w:rsidRDefault="008F0FDB">
      <w:pPr>
        <w:pStyle w:val="BodyText"/>
        <w:jc w:val="both"/>
        <w:rPr>
          <w:szCs w:val="24"/>
          <w:u w:val="single"/>
        </w:rPr>
      </w:pPr>
      <w:r>
        <w:rPr>
          <w:szCs w:val="24"/>
          <w:u w:val="single"/>
        </w:rPr>
        <w:t>Timing of Part 1 Proposal Review</w:t>
      </w:r>
    </w:p>
    <w:p w:rsidR="008F0FDB" w:rsidRDefault="008F0FDB">
      <w:pPr>
        <w:pStyle w:val="BodyText"/>
        <w:jc w:val="both"/>
        <w:rPr>
          <w:szCs w:val="24"/>
        </w:rPr>
      </w:pPr>
      <w:r>
        <w:rPr>
          <w:szCs w:val="24"/>
        </w:rPr>
        <w:t xml:space="preserve">The Part 1 Proposal Window opens at 8:00 AM on </w:t>
      </w:r>
      <w:r w:rsidR="00743C97">
        <w:rPr>
          <w:szCs w:val="24"/>
        </w:rPr>
        <w:t>December 1</w:t>
      </w:r>
      <w:r w:rsidR="00592873">
        <w:rPr>
          <w:szCs w:val="24"/>
        </w:rPr>
        <w:t>, 2011</w:t>
      </w:r>
      <w:r>
        <w:rPr>
          <w:szCs w:val="24"/>
        </w:rPr>
        <w:t xml:space="preserve"> and closes at 12:00 PM (noon) on </w:t>
      </w:r>
      <w:r w:rsidR="00743C97">
        <w:rPr>
          <w:szCs w:val="24"/>
        </w:rPr>
        <w:t>December 8, 2011</w:t>
      </w:r>
      <w:r>
        <w:rPr>
          <w:szCs w:val="24"/>
        </w:rPr>
        <w:t xml:space="preserve">.  </w:t>
      </w:r>
      <w:r w:rsidR="00224A59">
        <w:rPr>
          <w:szCs w:val="24"/>
        </w:rPr>
        <w:t xml:space="preserve">The last day of the Part </w:t>
      </w:r>
      <w:r w:rsidR="00F96727">
        <w:rPr>
          <w:szCs w:val="24"/>
        </w:rPr>
        <w:t>1</w:t>
      </w:r>
      <w:r w:rsidR="00224A59">
        <w:rPr>
          <w:szCs w:val="24"/>
        </w:rPr>
        <w:t xml:space="preserve"> Proposal Window, December 8, 2011, is called the Part 1 Date.  </w:t>
      </w:r>
      <w:r>
        <w:rPr>
          <w:szCs w:val="24"/>
        </w:rPr>
        <w:t xml:space="preserve">The Independent Evaluator performs an initial review of all Part 1 Proposals during the Part 1 Proposal Window. Part 1 Proposals received prior to the Part 1 Proposal Window are processed on </w:t>
      </w:r>
      <w:r w:rsidR="00743C97">
        <w:rPr>
          <w:szCs w:val="24"/>
        </w:rPr>
        <w:t>December 1</w:t>
      </w:r>
      <w:r w:rsidR="00592873">
        <w:rPr>
          <w:szCs w:val="24"/>
        </w:rPr>
        <w:t>, 2011</w:t>
      </w:r>
      <w:r>
        <w:rPr>
          <w:szCs w:val="24"/>
        </w:rPr>
        <w:t>.  Part 1 Proposals received during the Part 1 Proposal Window are processed on the day they are received. Proposals received after the Part 1 Proposal Window are late proposals and are not processed.</w:t>
      </w:r>
    </w:p>
    <w:p w:rsidR="008F0FDB" w:rsidRDefault="008F0FDB">
      <w:pPr>
        <w:pStyle w:val="BodyText"/>
        <w:spacing w:after="0"/>
        <w:jc w:val="both"/>
        <w:rPr>
          <w:szCs w:val="24"/>
          <w:u w:val="single"/>
        </w:rPr>
      </w:pPr>
      <w:r>
        <w:rPr>
          <w:szCs w:val="24"/>
          <w:u w:val="single"/>
        </w:rPr>
        <w:t>Incomplete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If your Part 1 Proposal is incomplete or requires clarification, the Independent Evaluator will send a deficiency notice to you by fax. You will have until noon on the Part 1 Date, or until 6:00 PM on the business day following the business day during which a deficiency notice is faxed to you, whichever comes later, to respond.  If you do not correct or adequately explain the deficiency within the time allowed, your Part 1 Proposal may be rejected and you may be unable to participate in the RFP.  One copy of your Part 1 Form will be returned to you.</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Late Part 1 Proposals</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No late Part 1 Proposals will be accepted under any circumstances. </w:t>
      </w:r>
    </w:p>
    <w:p w:rsidR="008F0FDB" w:rsidRDefault="008F0FDB">
      <w:pPr>
        <w:pStyle w:val="BodyText"/>
        <w:spacing w:after="0"/>
        <w:jc w:val="both"/>
        <w:rPr>
          <w:szCs w:val="24"/>
        </w:rPr>
      </w:pPr>
    </w:p>
    <w:p w:rsidR="008F0FDB" w:rsidRDefault="008F0FDB">
      <w:pPr>
        <w:pStyle w:val="BodyText"/>
        <w:spacing w:after="0"/>
        <w:jc w:val="both"/>
        <w:rPr>
          <w:szCs w:val="24"/>
          <w:u w:val="single"/>
        </w:rPr>
      </w:pPr>
      <w:r>
        <w:rPr>
          <w:szCs w:val="24"/>
          <w:u w:val="single"/>
        </w:rPr>
        <w:t>Part 1 Notification</w:t>
      </w:r>
    </w:p>
    <w:p w:rsidR="008F0FDB" w:rsidRDefault="008F0FDB">
      <w:pPr>
        <w:pStyle w:val="BodyText"/>
        <w:spacing w:after="0"/>
        <w:jc w:val="both"/>
        <w:rPr>
          <w:szCs w:val="24"/>
          <w:u w:val="single"/>
        </w:rPr>
      </w:pPr>
    </w:p>
    <w:p w:rsidR="008F0FDB" w:rsidRDefault="008F0FDB">
      <w:pPr>
        <w:pStyle w:val="BodyText"/>
        <w:spacing w:after="0"/>
        <w:jc w:val="both"/>
        <w:rPr>
          <w:szCs w:val="24"/>
        </w:rPr>
      </w:pPr>
      <w:r>
        <w:rPr>
          <w:szCs w:val="24"/>
        </w:rPr>
        <w:t xml:space="preserve">An RFP Bidder that submits a Part 1 Proposal during the Part 1 Proposal Window and that is qualified pursuant to its Part 1 Proposal may submit a Part 2 Proposal for the RFP.  Each RFP Bidder that submits a Part 1 Proposal will be notified by fax whether it has qualified to submit a Part 2 Proposal for the RFP no later than 6 PM on </w:t>
      </w:r>
      <w:r w:rsidR="00743C97">
        <w:rPr>
          <w:szCs w:val="24"/>
        </w:rPr>
        <w:t>December 12</w:t>
      </w:r>
      <w:r w:rsidR="00592873">
        <w:rPr>
          <w:szCs w:val="24"/>
        </w:rPr>
        <w:t>, 2011</w:t>
      </w:r>
      <w:r>
        <w:rPr>
          <w:szCs w:val="24"/>
        </w:rPr>
        <w:t xml:space="preserve"> (the Part 1 Notification Date).  </w:t>
      </w:r>
    </w:p>
    <w:p w:rsidR="008F0FDB" w:rsidRDefault="008F0FDB">
      <w:pPr>
        <w:pStyle w:val="BodyText"/>
        <w:spacing w:after="0"/>
        <w:rPr>
          <w:sz w:val="26"/>
          <w:szCs w:val="26"/>
        </w:rPr>
      </w:pPr>
    </w:p>
    <w:p w:rsidR="008F0FDB" w:rsidRDefault="008F0FDB">
      <w:pPr>
        <w:pStyle w:val="BodyText"/>
        <w:spacing w:after="0"/>
        <w:rPr>
          <w:sz w:val="28"/>
          <w:szCs w:val="28"/>
          <w:u w:val="single"/>
        </w:rPr>
      </w:pPr>
      <w:r>
        <w:rPr>
          <w:szCs w:val="24"/>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sz w:val="26"/>
          <w:szCs w:val="26"/>
        </w:rPr>
      </w:pPr>
    </w:p>
    <w:p w:rsidR="008F0FDB" w:rsidRDefault="008F0FDB">
      <w:pPr>
        <w:pStyle w:val="BodyText"/>
        <w:spacing w:after="0"/>
        <w:jc w:val="both"/>
        <w:rPr>
          <w:szCs w:val="24"/>
          <w:u w:val="single"/>
        </w:rPr>
      </w:pPr>
      <w:r>
        <w:rPr>
          <w:szCs w:val="24"/>
          <w:u w:val="single"/>
        </w:rPr>
        <w:t>RFP Bidders Under Agency Agreements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submitting a Proposal under an Agency Agreement is required to provide additional information in Section 6 of this Part 1 Form.</w:t>
      </w:r>
      <w:r>
        <w:rPr>
          <w:sz w:val="26"/>
          <w:szCs w:val="26"/>
        </w:rPr>
        <w:t xml:space="preserve"> </w:t>
      </w:r>
    </w:p>
    <w:p w:rsidR="008F0FDB" w:rsidRDefault="008F0FDB">
      <w:pPr>
        <w:pStyle w:val="BodyText"/>
        <w:spacing w:after="0"/>
        <w:jc w:val="both"/>
        <w:rPr>
          <w:szCs w:val="24"/>
          <w:u w:val="single"/>
        </w:rPr>
      </w:pPr>
    </w:p>
    <w:p w:rsidR="008F0FDB" w:rsidRDefault="008F0FDB">
      <w:pPr>
        <w:pStyle w:val="BodyText"/>
        <w:spacing w:after="0"/>
        <w:jc w:val="both"/>
        <w:rPr>
          <w:szCs w:val="24"/>
          <w:u w:val="single"/>
        </w:rPr>
      </w:pPr>
      <w:r>
        <w:rPr>
          <w:szCs w:val="24"/>
          <w:u w:val="single"/>
        </w:rPr>
        <w:t>Foreign RFP Bidders and Foreign Entities</w:t>
      </w:r>
    </w:p>
    <w:p w:rsidR="008F0FDB" w:rsidRDefault="008F0FDB">
      <w:pPr>
        <w:pStyle w:val="BodyText"/>
        <w:spacing w:after="0"/>
        <w:rPr>
          <w:sz w:val="26"/>
          <w:szCs w:val="26"/>
        </w:rPr>
      </w:pPr>
    </w:p>
    <w:p w:rsidR="008F0FDB" w:rsidRDefault="008F0FDB">
      <w:pPr>
        <w:pStyle w:val="BodyText"/>
        <w:spacing w:after="0"/>
        <w:jc w:val="both"/>
        <w:rPr>
          <w:sz w:val="26"/>
          <w:szCs w:val="26"/>
        </w:rPr>
      </w:pPr>
      <w:r>
        <w:rPr>
          <w:szCs w:val="24"/>
        </w:rPr>
        <w:t>An RFP Bidder that has not been incorporated or otherwise formed under the laws of a state of the United States or of the District of Columbia (“Foreign RFP Bidder”), or an RFP Bidder that is relying on the financial standing of an entity (an RFP Guarantor or a Principal) that has not been incorporated or otherwise formed under the laws of a state of the United States or of the District of Columbia (a “Foreign Entity”) is required to provide additional information in Section 7 of this Part 1 Form.</w:t>
      </w:r>
      <w:r>
        <w:rPr>
          <w:sz w:val="26"/>
          <w:szCs w:val="26"/>
        </w:rPr>
        <w:t xml:space="preserve"> </w:t>
      </w:r>
    </w:p>
    <w:p w:rsidR="00472B6E" w:rsidRDefault="008F0FDB" w:rsidP="00472B6E">
      <w:pPr>
        <w:pStyle w:val="BodyText"/>
        <w:spacing w:after="0"/>
        <w:rPr>
          <w:sz w:val="28"/>
          <w:szCs w:val="28"/>
          <w:u w:val="single"/>
        </w:rPr>
      </w:pPr>
      <w:r>
        <w:rPr>
          <w:sz w:val="26"/>
          <w:szCs w:val="26"/>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pBdr>
          <w:bottom w:val="single" w:sz="4" w:space="1" w:color="auto"/>
        </w:pBdr>
        <w:spacing w:before="240" w:after="0"/>
        <w:jc w:val="both"/>
        <w:rPr>
          <w:b/>
          <w:sz w:val="28"/>
          <w:szCs w:val="28"/>
        </w:rPr>
      </w:pPr>
      <w:r>
        <w:rPr>
          <w:b/>
          <w:sz w:val="28"/>
          <w:szCs w:val="28"/>
        </w:rPr>
        <w:t>PART 1 FORM</w:t>
      </w:r>
    </w:p>
    <w:p w:rsidR="008F0FDB" w:rsidRDefault="008F0FDB">
      <w:pPr>
        <w:pStyle w:val="BodyText"/>
        <w:spacing w:after="0"/>
        <w:jc w:val="both"/>
        <w:rPr>
          <w:sz w:val="26"/>
          <w:szCs w:val="26"/>
        </w:rPr>
      </w:pPr>
    </w:p>
    <w:p w:rsidR="008F0FDB" w:rsidRDefault="008F0FDB">
      <w:pPr>
        <w:pStyle w:val="BodyText"/>
        <w:numPr>
          <w:ilvl w:val="0"/>
          <w:numId w:val="20"/>
        </w:numPr>
        <w:spacing w:after="0"/>
        <w:rPr>
          <w:b/>
          <w:sz w:val="26"/>
          <w:szCs w:val="26"/>
        </w:rPr>
      </w:pPr>
      <w:r>
        <w:rPr>
          <w:b/>
          <w:sz w:val="26"/>
          <w:szCs w:val="26"/>
        </w:rPr>
        <w:t>Contact Information and Representations</w:t>
      </w:r>
    </w:p>
    <w:p w:rsidR="008F0FDB" w:rsidRDefault="008F0FDB">
      <w:pPr>
        <w:pStyle w:val="BodyText"/>
        <w:spacing w:after="0"/>
        <w:rPr>
          <w:b/>
          <w:sz w:val="26"/>
          <w:szCs w:val="26"/>
        </w:rPr>
      </w:pPr>
    </w:p>
    <w:p w:rsidR="008F0FDB" w:rsidRDefault="008F0FDB">
      <w:pPr>
        <w:pStyle w:val="BodyText"/>
        <w:spacing w:after="0"/>
        <w:rPr>
          <w:b/>
          <w:smallCaps/>
          <w:szCs w:val="24"/>
        </w:rPr>
      </w:pPr>
      <w:r>
        <w:rPr>
          <w:b/>
          <w:smallCaps/>
          <w:szCs w:val="24"/>
        </w:rPr>
        <w:t>Complete all information in this Section 1 of this Part 1 Form.</w:t>
      </w:r>
    </w:p>
    <w:p w:rsidR="008F0FDB" w:rsidRDefault="008F0FDB">
      <w:pPr>
        <w:pStyle w:val="BodyText"/>
        <w:spacing w:after="0"/>
        <w:rPr>
          <w:b/>
          <w:i/>
          <w:szCs w:val="24"/>
        </w:rPr>
      </w:pPr>
    </w:p>
    <w:p w:rsidR="008F0FDB" w:rsidRDefault="008F0FDB">
      <w:pPr>
        <w:pStyle w:val="BodyText"/>
        <w:rPr>
          <w:i/>
          <w:u w:val="single"/>
        </w:rPr>
      </w:pPr>
      <w:r>
        <w:rPr>
          <w:i/>
          <w:u w:val="single"/>
        </w:rPr>
        <w:t>First Item</w:t>
      </w:r>
      <w:r>
        <w:rPr>
          <w:u w:val="single"/>
        </w:rPr>
        <w:t>:  Name and Address of the RFP Bidder</w:t>
      </w:r>
    </w:p>
    <w:p w:rsidR="008F0FDB" w:rsidRDefault="008F0FDB">
      <w:pPr>
        <w:jc w:val="both"/>
        <w:rPr>
          <w:i/>
          <w:iCs/>
          <w:sz w:val="20"/>
        </w:rPr>
      </w:pPr>
      <w:r>
        <w:rPr>
          <w:i/>
          <w:iCs/>
          <w:sz w:val="20"/>
        </w:rPr>
        <w:t>Legal Name of RFP Bidder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4" w:name="A_1_1LegalName"/>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4"/>
          </w:p>
        </w:tc>
      </w:tr>
    </w:tbl>
    <w:p w:rsidR="008F0FDB" w:rsidRDefault="008F0FDB">
      <w:pPr>
        <w:jc w:val="both"/>
        <w:rPr>
          <w:i/>
          <w:iCs/>
          <w:sz w:val="20"/>
        </w:rPr>
      </w:pPr>
      <w:r>
        <w:rPr>
          <w:i/>
          <w:iCs/>
          <w:sz w:val="20"/>
        </w:rPr>
        <w:t>Street Address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5" w:name="A_1_1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5"/>
          </w:p>
        </w:tc>
      </w:tr>
    </w:tbl>
    <w:p w:rsidR="008F0FDB" w:rsidRDefault="008F0FDB">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8F0FDB">
        <w:trPr>
          <w:trHeight w:val="360"/>
        </w:trPr>
        <w:tc>
          <w:tcPr>
            <w:tcW w:w="9288" w:type="dxa"/>
            <w:tcBorders>
              <w:top w:val="single" w:sz="4" w:space="0" w:color="auto"/>
              <w:left w:val="single" w:sz="4" w:space="0" w:color="auto"/>
              <w:bottom w:val="single" w:sz="4" w:space="0" w:color="auto"/>
              <w:right w:val="single" w:sz="4" w:space="0" w:color="auto"/>
            </w:tcBorders>
            <w:vAlign w:val="center"/>
          </w:tcPr>
          <w:bookmarkStart w:id="6" w:name="A_1_1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
          </w:p>
        </w:tc>
      </w:tr>
    </w:tbl>
    <w:p w:rsidR="008F0FDB" w:rsidRDefault="008F0FDB">
      <w:pPr>
        <w:tabs>
          <w:tab w:val="left" w:pos="4860"/>
          <w:tab w:val="left" w:pos="7470"/>
        </w:tabs>
        <w:jc w:val="both"/>
        <w:rPr>
          <w:i/>
          <w:iCs/>
          <w:sz w:val="18"/>
          <w:szCs w:val="18"/>
        </w:rPr>
      </w:pPr>
      <w:r>
        <w:rPr>
          <w:i/>
          <w:iCs/>
          <w:sz w:val="20"/>
        </w:rPr>
        <w:t>City</w:t>
      </w:r>
      <w:r>
        <w:rPr>
          <w:i/>
          <w:iCs/>
          <w:sz w:val="18"/>
          <w:szCs w:val="18"/>
        </w:rPr>
        <w:tab/>
      </w:r>
      <w:r>
        <w:rPr>
          <w:i/>
          <w:iCs/>
          <w:sz w:val="20"/>
        </w:rPr>
        <w:t>State</w:t>
      </w:r>
      <w:r>
        <w:rPr>
          <w:i/>
          <w:iCs/>
          <w:sz w:val="20"/>
        </w:rPr>
        <w:tab/>
        <w:t>Zip Code</w:t>
      </w:r>
    </w:p>
    <w:tbl>
      <w:tblPr>
        <w:tblW w:w="9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0"/>
        <w:gridCol w:w="720"/>
        <w:gridCol w:w="1879"/>
        <w:gridCol w:w="720"/>
        <w:gridCol w:w="1880"/>
      </w:tblGrid>
      <w:tr w:rsidR="008F0FDB">
        <w:trPr>
          <w:trHeight w:val="360"/>
        </w:trPr>
        <w:tc>
          <w:tcPr>
            <w:tcW w:w="4050" w:type="dxa"/>
            <w:tcBorders>
              <w:top w:val="single" w:sz="4" w:space="0" w:color="auto"/>
              <w:left w:val="single" w:sz="4" w:space="0" w:color="auto"/>
              <w:bottom w:val="single" w:sz="4" w:space="0" w:color="auto"/>
              <w:right w:val="single" w:sz="4" w:space="0" w:color="auto"/>
            </w:tcBorders>
            <w:vAlign w:val="center"/>
          </w:tcPr>
          <w:bookmarkStart w:id="7" w:name="A_1_1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8" w:name="A_1_1State"/>
        <w:tc>
          <w:tcPr>
            <w:tcW w:w="1879"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
          </w:p>
        </w:tc>
        <w:tc>
          <w:tcPr>
            <w:tcW w:w="720" w:type="dxa"/>
            <w:tcBorders>
              <w:top w:val="nil"/>
              <w:left w:val="single" w:sz="4" w:space="0" w:color="auto"/>
              <w:bottom w:val="nil"/>
              <w:right w:val="single" w:sz="4" w:space="0" w:color="auto"/>
            </w:tcBorders>
            <w:vAlign w:val="center"/>
          </w:tcPr>
          <w:p w:rsidR="008F0FDB" w:rsidRDefault="008F0FDB">
            <w:pPr>
              <w:jc w:val="both"/>
            </w:pPr>
          </w:p>
        </w:tc>
        <w:bookmarkStart w:id="9" w:name="A_1_1Zip"/>
        <w:tc>
          <w:tcPr>
            <w:tcW w:w="188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
          </w:p>
        </w:tc>
      </w:tr>
    </w:tbl>
    <w:p w:rsidR="008F0FDB" w:rsidRDefault="008F0FDB">
      <w:pPr>
        <w:pStyle w:val="BodyText"/>
        <w:spacing w:after="0"/>
        <w:rPr>
          <w:szCs w:val="24"/>
          <w:u w:val="single"/>
        </w:rPr>
      </w:pPr>
    </w:p>
    <w:p w:rsidR="008F0FDB" w:rsidRDefault="008F0FDB">
      <w:pPr>
        <w:pStyle w:val="BodyText"/>
        <w:jc w:val="both"/>
        <w:rPr>
          <w:u w:val="single"/>
        </w:rPr>
      </w:pPr>
      <w:r>
        <w:rPr>
          <w:i/>
          <w:u w:val="single"/>
        </w:rPr>
        <w:t>Second Item</w:t>
      </w:r>
      <w:r>
        <w:rPr>
          <w:u w:val="single"/>
        </w:rPr>
        <w:t>:  Officer of the RFP Bidder</w:t>
      </w:r>
    </w:p>
    <w:p w:rsidR="008F0FDB" w:rsidRDefault="008F0FDB">
      <w:pPr>
        <w:pStyle w:val="TableText"/>
        <w:jc w:val="both"/>
        <w:rPr>
          <w:sz w:val="24"/>
          <w:szCs w:val="24"/>
        </w:rPr>
      </w:pPr>
      <w:r>
        <w:rPr>
          <w:sz w:val="24"/>
          <w:szCs w:val="24"/>
        </w:rPr>
        <w:t xml:space="preserve">The contact information in this section is the contact information for an individual who is an officer, a director, or an individual otherwise authorized to undertake contracts (including the Default Service Program Supply Master Agreement) and bind the RFP Bidder.  </w:t>
      </w:r>
      <w:r>
        <w:rPr>
          <w:b/>
          <w:sz w:val="24"/>
          <w:szCs w:val="24"/>
        </w:rPr>
        <w:t>The Officer of the RFP Bidder named below must</w:t>
      </w:r>
      <w:r>
        <w:rPr>
          <w:sz w:val="24"/>
          <w:szCs w:val="24"/>
        </w:rPr>
        <w:t>:</w:t>
      </w:r>
    </w:p>
    <w:p w:rsidR="008F0FDB" w:rsidRDefault="008F0FDB">
      <w:pPr>
        <w:pStyle w:val="TableText"/>
        <w:numPr>
          <w:ilvl w:val="0"/>
          <w:numId w:val="21"/>
        </w:numPr>
        <w:jc w:val="both"/>
        <w:rPr>
          <w:sz w:val="24"/>
          <w:szCs w:val="24"/>
        </w:rPr>
      </w:pPr>
      <w:r>
        <w:rPr>
          <w:sz w:val="24"/>
          <w:szCs w:val="24"/>
        </w:rPr>
        <w:t>make all representations required in the Part 1 Proposal; and</w:t>
      </w:r>
    </w:p>
    <w:p w:rsidR="008F0FDB" w:rsidRDefault="008F0FDB">
      <w:pPr>
        <w:pStyle w:val="TableText"/>
        <w:numPr>
          <w:ilvl w:val="0"/>
          <w:numId w:val="21"/>
        </w:numPr>
        <w:spacing w:after="60"/>
        <w:ind w:left="562" w:hanging="562"/>
        <w:jc w:val="both"/>
        <w:rPr>
          <w:sz w:val="24"/>
          <w:szCs w:val="24"/>
        </w:rPr>
      </w:pPr>
      <w:r>
        <w:rPr>
          <w:sz w:val="24"/>
          <w:szCs w:val="24"/>
        </w:rPr>
        <w:t>make all representations in the Part 2 Proposal and sign the Default Service Program Supply Master Agreement should the RFP Bidder submit a Part 2 Proposal.</w:t>
      </w:r>
    </w:p>
    <w:p w:rsidR="008F0FDB" w:rsidRDefault="008F0FDB">
      <w:pPr>
        <w:pStyle w:val="TableText"/>
        <w:jc w:val="both"/>
        <w:rPr>
          <w:sz w:val="24"/>
          <w:szCs w:val="24"/>
        </w:rPr>
      </w:pPr>
      <w:r>
        <w:rPr>
          <w:sz w:val="24"/>
          <w:szCs w:val="24"/>
        </w:rPr>
        <w:t xml:space="preserve">Should the RFP Bidder have Bids approved by the Commission, the Officer of the RFP Bidder will sign the  Transaction Confirmation(s) or name another authorized individual to do so.     </w:t>
      </w:r>
    </w:p>
    <w:p w:rsidR="008F0FDB" w:rsidRDefault="008F0FDB">
      <w:pPr>
        <w:pStyle w:val="TableText"/>
        <w:jc w:val="both"/>
        <w:rPr>
          <w:sz w:val="24"/>
          <w:szCs w:val="24"/>
        </w:rPr>
      </w:pP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10" w:name="A_1_2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1" w:name="A_1_2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12" w:name="A_1_2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3" w:name="A_1_2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3"/>
          </w:p>
        </w:tc>
      </w:tr>
    </w:tbl>
    <w:p w:rsidR="008F0FDB" w:rsidRDefault="008F0FDB">
      <w:pPr>
        <w:jc w:val="both"/>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4" w:name="A_1_2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5" w:name="A_1_2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5"/>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16" w:name="A_1_2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6"/>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7" w:name="A_1_2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18" w:name="A_1_2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8"/>
          </w:p>
        </w:tc>
      </w:tr>
    </w:tbl>
    <w:p w:rsidR="008F0FDB" w:rsidRDefault="008F0FDB">
      <w:pPr>
        <w:tabs>
          <w:tab w:val="left" w:pos="3285"/>
          <w:tab w:val="left" w:pos="6561"/>
        </w:tabs>
        <w:jc w:val="both"/>
        <w:rPr>
          <w:i/>
          <w:iCs/>
          <w:sz w:val="20"/>
        </w:rPr>
      </w:pPr>
      <w:r>
        <w:rPr>
          <w:i/>
          <w:iCs/>
          <w:sz w:val="20"/>
        </w:rPr>
        <w:t>Telephone No.</w:t>
      </w:r>
      <w:r>
        <w:rPr>
          <w:i/>
          <w:iCs/>
          <w:sz w:val="20"/>
        </w:rPr>
        <w:tab/>
        <w:t>Fax No.</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19" w:name="A_1_2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9"/>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0" w:name="A_1_2Fax"/>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0"/>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21" w:name="A_1_2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1"/>
          </w:p>
        </w:tc>
      </w:tr>
    </w:tbl>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TableText"/>
        <w:jc w:val="both"/>
        <w:rPr>
          <w:sz w:val="24"/>
          <w:szCs w:val="24"/>
        </w:rPr>
      </w:pPr>
    </w:p>
    <w:p w:rsidR="008F0FDB" w:rsidRDefault="008F0FDB">
      <w:pPr>
        <w:pStyle w:val="BodyText"/>
        <w:rPr>
          <w:i/>
          <w:u w:val="single"/>
        </w:rPr>
      </w:pPr>
      <w:r>
        <w:rPr>
          <w:i/>
          <w:u w:val="single"/>
        </w:rPr>
        <w:t>Third Item</w:t>
      </w:r>
      <w:r>
        <w:rPr>
          <w:u w:val="single"/>
        </w:rPr>
        <w:t>:  Representative of the RFP Bidder</w:t>
      </w:r>
    </w:p>
    <w:p w:rsidR="008F0FDB" w:rsidRDefault="008F0FDB">
      <w:pPr>
        <w:pStyle w:val="TableText"/>
        <w:jc w:val="both"/>
        <w:rPr>
          <w:sz w:val="24"/>
          <w:szCs w:val="24"/>
        </w:rPr>
      </w:pPr>
      <w:r>
        <w:rPr>
          <w:sz w:val="24"/>
          <w:szCs w:val="24"/>
        </w:rPr>
        <w:t>The Officer of the RFP Bidder must name a Representative of the RFP Bidder.  The Officer of the RFP Bidder may name himself or herself as the Representative.  The Representative is the point of contact if the Independent Evaluator has questions on the documentation provided by the RFP Bidder in response to this RFP or requires additional information.  The Independent Evaluator sends all correspondence related to the solicitation to the Representative, including confidential information required to submit Bids on the Bid Date.  The Independent Evaluator, for the purposes of this RFP, will communicate exclusively with the Representative or the Officer.  Below, the Representative is designated by the Officer of the RFP Bidder.</w:t>
      </w:r>
    </w:p>
    <w:p w:rsidR="008F0FDB" w:rsidRDefault="008F0FDB">
      <w:pPr>
        <w:pStyle w:val="TableText"/>
        <w:jc w:val="both"/>
        <w:rPr>
          <w:sz w:val="24"/>
          <w:szCs w:val="24"/>
        </w:rPr>
      </w:pPr>
    </w:p>
    <w:p w:rsidR="008F0FDB" w:rsidRDefault="008F0FDB">
      <w:pPr>
        <w:pStyle w:val="TableText"/>
        <w:jc w:val="both"/>
        <w:rPr>
          <w:sz w:val="24"/>
          <w:szCs w:val="24"/>
        </w:rPr>
      </w:pPr>
    </w:p>
    <w:tbl>
      <w:tblPr>
        <w:tblW w:w="0" w:type="auto"/>
        <w:tblInd w:w="468"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9840"/>
      </w:tblGrid>
      <w:tr w:rsidR="008F0FDB">
        <w:trPr>
          <w:trHeight w:val="2508"/>
        </w:trPr>
        <w:tc>
          <w:tcPr>
            <w:tcW w:w="9840" w:type="dxa"/>
            <w:tcBorders>
              <w:top w:val="double" w:sz="4" w:space="0" w:color="auto"/>
              <w:left w:val="double" w:sz="4" w:space="0" w:color="auto"/>
              <w:bottom w:val="double" w:sz="4" w:space="0" w:color="auto"/>
              <w:right w:val="double" w:sz="4" w:space="0" w:color="auto"/>
            </w:tcBorders>
          </w:tcPr>
          <w:bookmarkStart w:id="22" w:name="A_1_3RFPOfficer"/>
          <w:p w:rsidR="008F0FDB" w:rsidRDefault="00145C98">
            <w:pPr>
              <w:spacing w:before="240"/>
              <w:jc w:val="both"/>
            </w:pPr>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22"/>
            <w:r w:rsidR="008F0FDB">
              <w:t xml:space="preserve"> (the Officer of the RFP Bidder named above) hereby designates </w:t>
            </w:r>
            <w:bookmarkStart w:id="23" w:name="A_1_3DesignatedRep"/>
            <w:r>
              <w:fldChar w:fldCharType="begin">
                <w:ffData>
                  <w:name w:val="Text184"/>
                  <w:enabled/>
                  <w:calcOnExit w:val="0"/>
                  <w:textInput/>
                </w:ffData>
              </w:fldChar>
            </w:r>
            <w:r w:rsidR="008F0FDB">
              <w:rPr>
                <w:sz w:val="20"/>
                <w:u w:val="single"/>
              </w:rPr>
              <w:instrText xml:space="preserve"> FORMTEXT </w:instrText>
            </w:r>
            <w:r>
              <w:fldChar w:fldCharType="separate"/>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rsidR="008F0FDB">
              <w:rPr>
                <w:rFonts w:ascii="MS Mincho" w:eastAsia="MS Mincho" w:hAnsi="MS Mincho" w:cs="MS Mincho" w:hint="eastAsia"/>
                <w:sz w:val="20"/>
                <w:u w:val="single"/>
              </w:rPr>
              <w:t> </w:t>
            </w:r>
            <w:r>
              <w:fldChar w:fldCharType="end"/>
            </w:r>
            <w:bookmarkEnd w:id="23"/>
            <w:r w:rsidR="008F0FDB">
              <w:t xml:space="preserve">, whose contact information is immediately below, to serve as the Representative of the RFP Bidder. </w:t>
            </w:r>
          </w:p>
          <w:p w:rsidR="008F0FDB" w:rsidRDefault="008F0FDB">
            <w:pPr>
              <w:jc w:val="both"/>
            </w:pPr>
          </w:p>
          <w:p w:rsidR="008F0FDB" w:rsidRDefault="008F0FDB">
            <w:pPr>
              <w:tabs>
                <w:tab w:val="left" w:pos="5580"/>
              </w:tabs>
              <w:ind w:left="720"/>
              <w:jc w:val="both"/>
            </w:pPr>
            <w:r>
              <w:t>____________________________</w:t>
            </w:r>
            <w:r>
              <w:tab/>
              <w:t>_____________</w:t>
            </w:r>
          </w:p>
          <w:p w:rsidR="008F0FDB" w:rsidRDefault="008F0FDB">
            <w:pPr>
              <w:tabs>
                <w:tab w:val="left" w:pos="5580"/>
              </w:tabs>
              <w:ind w:left="720"/>
              <w:jc w:val="both"/>
            </w:pPr>
            <w:r>
              <w:t>Signature of Officer</w:t>
            </w:r>
            <w:r>
              <w:tab/>
              <w:t>Date</w:t>
            </w:r>
          </w:p>
          <w:p w:rsidR="008F0FDB" w:rsidRDefault="008F0FDB">
            <w:pPr>
              <w:tabs>
                <w:tab w:val="left" w:pos="5580"/>
              </w:tabs>
              <w:ind w:left="720"/>
              <w:jc w:val="both"/>
            </w:pPr>
          </w:p>
          <w:bookmarkStart w:id="24" w:name="A_1_3DesignatedRepName"/>
          <w:p w:rsidR="008F0FDB" w:rsidRDefault="00145C98">
            <w:pPr>
              <w:tabs>
                <w:tab w:val="left" w:pos="5580"/>
              </w:tabs>
              <w:ind w:left="720"/>
              <w:jc w:val="both"/>
              <w:rPr>
                <w:u w:val="single"/>
              </w:rPr>
            </w:pPr>
            <w:r>
              <w:fldChar w:fldCharType="begin">
                <w:ffData>
                  <w:name w:val="Text184"/>
                  <w:enabled/>
                  <w:calcOnExit w:val="0"/>
                  <w:textInput/>
                </w:ffData>
              </w:fldChar>
            </w:r>
            <w:r w:rsidR="008F0FDB">
              <w:rPr>
                <w:u w:val="single"/>
              </w:rPr>
              <w:instrText xml:space="preserve"> FORMTEXT </w:instrText>
            </w:r>
            <w:r>
              <w:fldChar w:fldCharType="separate"/>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rsidR="008F0FDB">
              <w:rPr>
                <w:rFonts w:ascii="MS Mincho" w:eastAsia="MS Mincho" w:hAnsi="MS Mincho" w:cs="MS Mincho" w:hint="eastAsia"/>
                <w:u w:val="single"/>
              </w:rPr>
              <w:t> </w:t>
            </w:r>
            <w:r>
              <w:fldChar w:fldCharType="end"/>
            </w:r>
            <w:bookmarkEnd w:id="24"/>
          </w:p>
          <w:p w:rsidR="008F0FDB" w:rsidRDefault="008F0FDB">
            <w:pPr>
              <w:tabs>
                <w:tab w:val="left" w:pos="5580"/>
              </w:tabs>
              <w:ind w:left="720"/>
              <w:jc w:val="both"/>
            </w:pPr>
            <w:r>
              <w:t>Printed Name</w:t>
            </w:r>
          </w:p>
          <w:p w:rsidR="008F0FDB" w:rsidRDefault="008F0FDB">
            <w:pPr>
              <w:pStyle w:val="TableText"/>
              <w:jc w:val="both"/>
              <w:rPr>
                <w:sz w:val="24"/>
                <w:szCs w:val="24"/>
              </w:rPr>
            </w:pPr>
          </w:p>
        </w:tc>
      </w:tr>
    </w:tbl>
    <w:p w:rsidR="008F0FDB" w:rsidRDefault="008F0FDB">
      <w:pPr>
        <w:pStyle w:val="TableText"/>
        <w:jc w:val="both"/>
        <w:rPr>
          <w:sz w:val="10"/>
          <w:szCs w:val="10"/>
        </w:rPr>
      </w:pPr>
      <w:r>
        <w:rPr>
          <w:sz w:val="10"/>
          <w:szCs w:val="10"/>
        </w:rPr>
        <w:t xml:space="preserve"> </w:t>
      </w:r>
    </w:p>
    <w:p w:rsidR="008F0FDB" w:rsidRDefault="008F0FDB">
      <w:pPr>
        <w:tabs>
          <w:tab w:val="left" w:pos="4257"/>
          <w:tab w:val="left" w:pos="8520"/>
        </w:tabs>
        <w:jc w:val="both"/>
        <w:rPr>
          <w:i/>
          <w:iCs/>
          <w:sz w:val="20"/>
        </w:rPr>
      </w:pPr>
      <w:r>
        <w:rPr>
          <w:i/>
          <w:iCs/>
          <w:sz w:val="20"/>
        </w:rPr>
        <w:t xml:space="preserve">Last Name </w:t>
      </w:r>
      <w:r>
        <w:rPr>
          <w:i/>
          <w:iCs/>
          <w:sz w:val="20"/>
        </w:rPr>
        <w:tab/>
        <w:t>Given Name(s)</w:t>
      </w:r>
      <w:r>
        <w:rPr>
          <w:i/>
          <w:iCs/>
          <w:sz w:val="20"/>
        </w:rPr>
        <w:tab/>
        <w:t>Mr/Mrs/Ms/Dr/(other)</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710"/>
        <w:gridCol w:w="3551"/>
        <w:gridCol w:w="709"/>
        <w:gridCol w:w="2135"/>
      </w:tblGrid>
      <w:tr w:rsidR="008F0FDB">
        <w:trPr>
          <w:trHeight w:val="360"/>
        </w:trPr>
        <w:tc>
          <w:tcPr>
            <w:tcW w:w="1632" w:type="pct"/>
            <w:tcBorders>
              <w:top w:val="single" w:sz="4" w:space="0" w:color="auto"/>
              <w:left w:val="single" w:sz="4" w:space="0" w:color="auto"/>
              <w:bottom w:val="single" w:sz="4" w:space="0" w:color="auto"/>
              <w:right w:val="single" w:sz="4" w:space="0" w:color="auto"/>
            </w:tcBorders>
            <w:vAlign w:val="center"/>
          </w:tcPr>
          <w:bookmarkStart w:id="25" w:name="A_1_3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5"/>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26" w:name="A_1_3FirstName"/>
        <w:tc>
          <w:tcPr>
            <w:tcW w:w="1683"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6"/>
          </w:p>
        </w:tc>
        <w:tc>
          <w:tcPr>
            <w:tcW w:w="336" w:type="pct"/>
            <w:tcBorders>
              <w:top w:val="nil"/>
              <w:left w:val="single" w:sz="4" w:space="0" w:color="auto"/>
              <w:bottom w:val="nil"/>
              <w:right w:val="single" w:sz="4" w:space="0" w:color="auto"/>
            </w:tcBorders>
            <w:vAlign w:val="center"/>
          </w:tcPr>
          <w:p w:rsidR="008F0FDB" w:rsidRDefault="008F0FDB">
            <w:pPr>
              <w:jc w:val="both"/>
            </w:pPr>
          </w:p>
        </w:tc>
        <w:bookmarkStart w:id="27" w:name="A_1_3Sal"/>
        <w:tc>
          <w:tcPr>
            <w:tcW w:w="1012"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7"/>
          </w:p>
        </w:tc>
      </w:tr>
    </w:tbl>
    <w:p w:rsidR="008F0FDB" w:rsidRDefault="008F0FDB">
      <w:pPr>
        <w:jc w:val="both"/>
        <w:rPr>
          <w:i/>
          <w:iCs/>
          <w:sz w:val="20"/>
        </w:rPr>
      </w:pPr>
      <w:r>
        <w:rPr>
          <w:i/>
          <w:iCs/>
          <w:sz w:val="20"/>
        </w:rPr>
        <w:t>Title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8" w:name="A_1_3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8"/>
          </w:p>
        </w:tc>
      </w:tr>
    </w:tbl>
    <w:p w:rsidR="008F0FDB" w:rsidRDefault="008F0FDB">
      <w:pPr>
        <w:jc w:val="both"/>
        <w:rPr>
          <w:sz w:val="10"/>
          <w:szCs w:val="10"/>
        </w:rPr>
      </w:pPr>
    </w:p>
    <w:p w:rsidR="008F0FDB" w:rsidRDefault="008F0FDB">
      <w:pPr>
        <w:jc w:val="both"/>
        <w:rPr>
          <w:i/>
          <w:iCs/>
          <w:sz w:val="20"/>
        </w:rPr>
      </w:pPr>
      <w:r>
        <w:rPr>
          <w:i/>
          <w:iCs/>
          <w:sz w:val="20"/>
        </w:rPr>
        <w:t>Street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29" w:name="A_1_3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29"/>
          </w:p>
        </w:tc>
      </w:tr>
    </w:tbl>
    <w:p w:rsidR="008F0FDB" w:rsidRDefault="008F0FDB">
      <w:pPr>
        <w:jc w:val="both"/>
        <w:rPr>
          <w:sz w:val="18"/>
          <w:szCs w:val="18"/>
        </w:rPr>
      </w:pP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30" w:name="A_1_3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0"/>
          </w:p>
        </w:tc>
      </w:tr>
    </w:tbl>
    <w:p w:rsidR="008F0FDB" w:rsidRDefault="008F0FDB">
      <w:pPr>
        <w:tabs>
          <w:tab w:val="left" w:pos="5580"/>
          <w:tab w:val="left" w:pos="8541"/>
        </w:tabs>
        <w:jc w:val="both"/>
        <w:rPr>
          <w:i/>
          <w:iCs/>
          <w:sz w:val="20"/>
        </w:rPr>
      </w:pPr>
      <w:r>
        <w:rPr>
          <w:i/>
          <w:iCs/>
          <w:sz w:val="20"/>
        </w:rPr>
        <w:t>City</w:t>
      </w:r>
      <w:r>
        <w:rPr>
          <w:i/>
          <w:iCs/>
          <w:sz w:val="20"/>
        </w:rPr>
        <w:tab/>
        <w:t>State</w:t>
      </w:r>
      <w:r>
        <w:rPr>
          <w:i/>
          <w:iCs/>
          <w:sz w:val="20"/>
        </w:rPr>
        <w:tab/>
        <w:t>Zip Code</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8"/>
        <w:gridCol w:w="821"/>
        <w:gridCol w:w="2140"/>
        <w:gridCol w:w="821"/>
        <w:gridCol w:w="2140"/>
      </w:tblGrid>
      <w:tr w:rsidR="008F0FDB">
        <w:trPr>
          <w:trHeight w:val="360"/>
        </w:trPr>
        <w:tc>
          <w:tcPr>
            <w:tcW w:w="2194" w:type="pct"/>
            <w:tcBorders>
              <w:top w:val="single" w:sz="4" w:space="0" w:color="auto"/>
              <w:left w:val="single" w:sz="4" w:space="0" w:color="auto"/>
              <w:bottom w:val="single" w:sz="4" w:space="0" w:color="auto"/>
              <w:right w:val="single" w:sz="4" w:space="0" w:color="auto"/>
            </w:tcBorders>
            <w:vAlign w:val="center"/>
          </w:tcPr>
          <w:bookmarkStart w:id="31" w:name="A_1_3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1"/>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32" w:name="A_1_3State"/>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2"/>
          </w:p>
        </w:tc>
        <w:tc>
          <w:tcPr>
            <w:tcW w:w="389" w:type="pct"/>
            <w:tcBorders>
              <w:top w:val="nil"/>
              <w:left w:val="single" w:sz="4" w:space="0" w:color="auto"/>
              <w:bottom w:val="nil"/>
              <w:right w:val="single" w:sz="4" w:space="0" w:color="auto"/>
            </w:tcBorders>
            <w:vAlign w:val="center"/>
          </w:tcPr>
          <w:p w:rsidR="008F0FDB" w:rsidRDefault="008F0FDB">
            <w:pPr>
              <w:jc w:val="both"/>
            </w:pPr>
          </w:p>
        </w:tc>
        <w:bookmarkStart w:id="33" w:name="A_1_3Zip"/>
        <w:tc>
          <w:tcPr>
            <w:tcW w:w="101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3"/>
          </w:p>
        </w:tc>
      </w:tr>
    </w:tbl>
    <w:p w:rsidR="008F0FDB" w:rsidRDefault="008F0FDB">
      <w:pPr>
        <w:tabs>
          <w:tab w:val="left" w:pos="3285"/>
          <w:tab w:val="left" w:pos="6561"/>
        </w:tabs>
        <w:jc w:val="both"/>
        <w:rPr>
          <w:i/>
          <w:iCs/>
          <w:sz w:val="20"/>
        </w:rPr>
      </w:pPr>
    </w:p>
    <w:p w:rsidR="008F0FDB" w:rsidRDefault="008F0FDB">
      <w:pPr>
        <w:tabs>
          <w:tab w:val="left" w:pos="3120"/>
          <w:tab w:val="left" w:pos="6561"/>
        </w:tabs>
        <w:jc w:val="both"/>
        <w:rPr>
          <w:i/>
          <w:iCs/>
          <w:sz w:val="20"/>
        </w:rPr>
      </w:pPr>
      <w:r>
        <w:rPr>
          <w:i/>
          <w:iCs/>
          <w:sz w:val="20"/>
        </w:rPr>
        <w:t>Telephone No.</w:t>
      </w:r>
      <w:r>
        <w:rPr>
          <w:i/>
          <w:iCs/>
          <w:sz w:val="20"/>
        </w:rPr>
        <w:tab/>
        <w:t>Alternate Telephone No. (if available)</w:t>
      </w:r>
      <w:r>
        <w:rPr>
          <w:i/>
          <w:iCs/>
          <w:sz w:val="20"/>
        </w:rPr>
        <w:tab/>
        <w:t>Email Address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6"/>
        <w:gridCol w:w="819"/>
        <w:gridCol w:w="2456"/>
        <w:gridCol w:w="819"/>
        <w:gridCol w:w="4110"/>
      </w:tblGrid>
      <w:tr w:rsidR="008F0FDB">
        <w:trPr>
          <w:trHeight w:val="360"/>
        </w:trPr>
        <w:tc>
          <w:tcPr>
            <w:tcW w:w="1112" w:type="pct"/>
            <w:tcBorders>
              <w:top w:val="single" w:sz="4" w:space="0" w:color="auto"/>
              <w:left w:val="single" w:sz="4" w:space="0" w:color="auto"/>
              <w:bottom w:val="single" w:sz="4" w:space="0" w:color="auto"/>
              <w:right w:val="single" w:sz="4" w:space="0" w:color="auto"/>
            </w:tcBorders>
            <w:vAlign w:val="center"/>
          </w:tcPr>
          <w:bookmarkStart w:id="34" w:name="A_1_3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4"/>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35" w:name="A_1_3Phone2"/>
        <w:tc>
          <w:tcPr>
            <w:tcW w:w="1164"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5"/>
          </w:p>
        </w:tc>
        <w:tc>
          <w:tcPr>
            <w:tcW w:w="388" w:type="pct"/>
            <w:tcBorders>
              <w:top w:val="nil"/>
              <w:left w:val="single" w:sz="4" w:space="0" w:color="auto"/>
              <w:bottom w:val="nil"/>
              <w:right w:val="single" w:sz="4" w:space="0" w:color="auto"/>
            </w:tcBorders>
            <w:vAlign w:val="center"/>
          </w:tcPr>
          <w:p w:rsidR="008F0FDB" w:rsidRDefault="008F0FDB">
            <w:pPr>
              <w:jc w:val="both"/>
            </w:pPr>
          </w:p>
        </w:tc>
        <w:bookmarkStart w:id="36" w:name="A_1_3Email"/>
        <w:tc>
          <w:tcPr>
            <w:tcW w:w="194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36"/>
          </w:p>
        </w:tc>
      </w:tr>
    </w:tbl>
    <w:p w:rsidR="008F0FDB" w:rsidRDefault="008F0FDB">
      <w:pPr>
        <w:pStyle w:val="TableText"/>
        <w:jc w:val="both"/>
        <w:rPr>
          <w:sz w:val="24"/>
          <w:szCs w:val="24"/>
        </w:rPr>
      </w:pPr>
    </w:p>
    <w:p w:rsidR="008F0FDB" w:rsidRDefault="008F0FDB">
      <w:pPr>
        <w:pStyle w:val="TableText"/>
        <w:jc w:val="both"/>
        <w:rPr>
          <w:b/>
          <w:smallCaps/>
          <w:sz w:val="24"/>
          <w:szCs w:val="22"/>
        </w:rPr>
      </w:pPr>
      <w:r>
        <w:rPr>
          <w:b/>
          <w:smallCaps/>
          <w:sz w:val="24"/>
          <w:szCs w:val="22"/>
        </w:rPr>
        <w:t>Communications with the Representative will typically be done via fax and by overnight delivery service.  Please provide a fax number at which the Representative will be able to receive faxes from the Independent Evaluator in a secure and timely manner.</w:t>
      </w:r>
    </w:p>
    <w:p w:rsidR="008F0FDB" w:rsidRDefault="008F0FDB">
      <w:pPr>
        <w:pStyle w:val="TableText"/>
        <w:jc w:val="both"/>
        <w:rPr>
          <w:b/>
          <w:smallCaps/>
          <w:sz w:val="24"/>
          <w:szCs w:val="22"/>
        </w:rPr>
      </w:pPr>
    </w:p>
    <w:p w:rsidR="008F0FDB" w:rsidRDefault="008F0FDB">
      <w:pPr>
        <w:pStyle w:val="TableText"/>
        <w:jc w:val="both"/>
        <w:rPr>
          <w:i/>
        </w:rPr>
      </w:pPr>
      <w:r>
        <w:rPr>
          <w:i/>
        </w:rPr>
        <w:t>Fax No.</w:t>
      </w:r>
    </w:p>
    <w:tbl>
      <w:tblPr>
        <w:tblW w:w="2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37" w:name="A_1_3Fax"/>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37"/>
          </w:p>
        </w:tc>
      </w:tr>
    </w:tbl>
    <w:p w:rsidR="008F0FDB" w:rsidRDefault="008F0FDB">
      <w:pPr>
        <w:pStyle w:val="BodyText"/>
        <w:spacing w:after="0"/>
      </w:pPr>
    </w:p>
    <w:p w:rsidR="008F0FDB" w:rsidRDefault="008F0FDB">
      <w:pPr>
        <w:pStyle w:val="TableText"/>
        <w:jc w:val="both"/>
        <w:rPr>
          <w:b/>
          <w:smallCaps/>
          <w:sz w:val="24"/>
          <w:szCs w:val="24"/>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TableText"/>
        <w:jc w:val="both"/>
        <w:rPr>
          <w:b/>
          <w:smallCaps/>
          <w:sz w:val="24"/>
          <w:szCs w:val="24"/>
        </w:rPr>
      </w:pPr>
    </w:p>
    <w:p w:rsidR="008F0FDB" w:rsidRDefault="008F0FDB">
      <w:pPr>
        <w:pStyle w:val="TableText"/>
        <w:jc w:val="both"/>
        <w:rPr>
          <w:b/>
          <w:smallCaps/>
          <w:sz w:val="24"/>
          <w:szCs w:val="24"/>
        </w:rPr>
      </w:pPr>
      <w:r>
        <w:rPr>
          <w:b/>
          <w:smallCaps/>
          <w:sz w:val="24"/>
          <w:szCs w:val="24"/>
        </w:rPr>
        <w:t xml:space="preserve">Any notification or other communication given by the Independent Evaluator to the RFP Bidder will be delivered by overnight delivery service to the address provided above for the Representative or sent by fax to the fax number provided above for the Representative.  Any such notification or communication will be deemed received by the RFP Bidder at the time of delivery or transmission, provided that where delivery or transmission occurs after 6 PM on a business day or occurs on a day that is not a business day, receipt will be deemed to occur at 9 AM on the following business day.  </w:t>
      </w:r>
    </w:p>
    <w:p w:rsidR="008F0FDB" w:rsidRDefault="008F0FDB">
      <w:pPr>
        <w:pStyle w:val="TableText"/>
        <w:jc w:val="both"/>
        <w:rPr>
          <w:sz w:val="24"/>
          <w:szCs w:val="24"/>
        </w:rPr>
      </w:pPr>
    </w:p>
    <w:p w:rsidR="008F0FDB" w:rsidRDefault="008F0FDB">
      <w:pPr>
        <w:pStyle w:val="BodyText"/>
        <w:spacing w:after="0"/>
        <w:rPr>
          <w:szCs w:val="24"/>
          <w:u w:val="single"/>
        </w:rPr>
      </w:pPr>
    </w:p>
    <w:p w:rsidR="008F0FDB" w:rsidRDefault="008F0FDB">
      <w:pPr>
        <w:pStyle w:val="BodyText"/>
        <w:rPr>
          <w:i/>
          <w:u w:val="single"/>
        </w:rPr>
      </w:pPr>
      <w:r>
        <w:rPr>
          <w:i/>
          <w:u w:val="single"/>
        </w:rPr>
        <w:t>Fourth Item</w:t>
      </w:r>
      <w:r>
        <w:rPr>
          <w:u w:val="single"/>
        </w:rPr>
        <w:t>:  Representations of the Officer of the RFP Bidder</w:t>
      </w:r>
    </w:p>
    <w:p w:rsidR="008F0FDB" w:rsidRDefault="008F0FDB">
      <w:pPr>
        <w:pStyle w:val="TableText"/>
        <w:jc w:val="both"/>
        <w:rPr>
          <w:b/>
          <w:smallCaps/>
          <w:sz w:val="24"/>
          <w:szCs w:val="24"/>
        </w:rPr>
      </w:pPr>
      <w:r>
        <w:rPr>
          <w:b/>
          <w:smallCaps/>
          <w:sz w:val="24"/>
          <w:szCs w:val="24"/>
        </w:rPr>
        <w:t>These certifications must be signed by the Officer of the RFP Bidder and the signature must be notarized or attested with the corporate seal.</w:t>
      </w:r>
    </w:p>
    <w:p w:rsidR="008F0FDB" w:rsidRDefault="008F0FDB">
      <w:pPr>
        <w:pStyle w:val="TableText"/>
        <w:jc w:val="both"/>
        <w:rPr>
          <w:b/>
          <w:smallCaps/>
          <w:sz w:val="24"/>
          <w:szCs w:val="24"/>
        </w:rPr>
      </w:pPr>
    </w:p>
    <w:p w:rsidR="008F0FDB" w:rsidRDefault="008F0FDB">
      <w:pPr>
        <w:jc w:val="both"/>
      </w:pPr>
      <w:r>
        <w:t>I certify that:</w:t>
      </w:r>
    </w:p>
    <w:p w:rsidR="008F0FDB" w:rsidRDefault="008F0FDB">
      <w:pPr>
        <w:pStyle w:val="TableText"/>
        <w:jc w:val="both"/>
        <w:rPr>
          <w:i/>
          <w:sz w:val="24"/>
          <w:szCs w:val="24"/>
        </w:rPr>
      </w:pPr>
    </w:p>
    <w:p w:rsidR="008F0FDB" w:rsidRDefault="008F0FDB">
      <w:pPr>
        <w:numPr>
          <w:ilvl w:val="0"/>
          <w:numId w:val="22"/>
        </w:numPr>
        <w:jc w:val="both"/>
      </w:pPr>
      <w:r>
        <w:t xml:space="preserve">I am an officer, a director, or an individual otherwise authorized to undertake contracts (including the Default Service Program Supply Master Agreement) and bind the RFP Bidder. </w:t>
      </w:r>
    </w:p>
    <w:p w:rsidR="008F0FDB" w:rsidRDefault="008F0FDB">
      <w:pPr>
        <w:numPr>
          <w:ilvl w:val="0"/>
          <w:numId w:val="22"/>
        </w:numPr>
        <w:jc w:val="both"/>
      </w:pPr>
      <w:r>
        <w:t>This Part 1 Proposal will remain valid and remain in full force and effect until six (6) business days after the Bid Date.</w:t>
      </w:r>
    </w:p>
    <w:p w:rsidR="008F0FDB" w:rsidRDefault="008F0FDB">
      <w:pPr>
        <w:numPr>
          <w:ilvl w:val="0"/>
          <w:numId w:val="22"/>
        </w:numPr>
        <w:jc w:val="both"/>
      </w:pPr>
      <w:r>
        <w:t xml:space="preserve">To the best of my knowledge and belief, all information provided in this Part 1 Proposal is true and accurate. </w:t>
      </w:r>
    </w:p>
    <w:p w:rsidR="008F0FDB" w:rsidRDefault="008F0FDB">
      <w:pPr>
        <w:numPr>
          <w:ilvl w:val="0"/>
          <w:numId w:val="22"/>
        </w:numPr>
        <w:jc w:val="both"/>
      </w:pPr>
      <w:r>
        <w:t>If, for any reason or due to any circumstance, any information provided in this Part 1 Proposal changes or any previous certification fails to remain valid before the sixth business day after the Bid Date, I or the Representative will notify the Independent Evaluator of such changes as soon as practicable.</w:t>
      </w:r>
    </w:p>
    <w:p w:rsidR="008F0FDB" w:rsidRDefault="008F0FDB">
      <w:pPr>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77"/>
        <w:jc w:val="both"/>
      </w:pPr>
      <w:r>
        <w:t>Signature and Seal from Notary Public</w:t>
      </w:r>
      <w:r>
        <w:tab/>
      </w:r>
      <w:r>
        <w:tab/>
        <w:t>Date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bookmarkStart w:id="38" w:name="_Ref201073556"/>
      <w:r>
        <w:rPr>
          <w:b/>
          <w:sz w:val="26"/>
          <w:szCs w:val="26"/>
        </w:rPr>
        <w:t>Financial Requirements</w:t>
      </w:r>
      <w:bookmarkEnd w:id="38"/>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Provide all information requested in this Section 2 of this Part 1 Form.</w:t>
      </w:r>
    </w:p>
    <w:p w:rsidR="008F0FDB" w:rsidRDefault="008F0FDB">
      <w:pPr>
        <w:pStyle w:val="BodyText"/>
        <w:spacing w:after="0"/>
        <w:jc w:val="both"/>
        <w:rPr>
          <w:b/>
          <w:i/>
          <w:szCs w:val="24"/>
        </w:rPr>
      </w:pPr>
    </w:p>
    <w:p w:rsidR="008F0FDB" w:rsidRDefault="008F0FDB">
      <w:pPr>
        <w:pStyle w:val="BodyText"/>
        <w:jc w:val="both"/>
        <w:rPr>
          <w:u w:val="single"/>
        </w:rPr>
      </w:pPr>
      <w:r>
        <w:rPr>
          <w:i/>
          <w:u w:val="single"/>
        </w:rPr>
        <w:t>First Item</w:t>
      </w:r>
      <w:r>
        <w:rPr>
          <w:u w:val="single"/>
        </w:rPr>
        <w:t>:  Name of Entity on Whose Financial Standing the RFP Bidder Is Relying</w:t>
      </w:r>
    </w:p>
    <w:p w:rsidR="008F0FDB" w:rsidRDefault="008F0FDB">
      <w:pPr>
        <w:pStyle w:val="BodyText"/>
        <w:jc w:val="both"/>
      </w:pPr>
      <w:r>
        <w:t xml:space="preserve">For purposes of a creditworthiness evaluation, the RFP Bidder must clearly select whether the RFP Bidder is:  (a) relying on its own financial standing; or (b) relying on the financial standing of another entity.  The other entity on whose financial standing the RFP Bidder is relying must be named below and is either an RFP Guarantor, or a Principal if the RFP Bidder is submitting a Proposal under an Agency Agreement.  </w:t>
      </w:r>
    </w:p>
    <w:p w:rsidR="008F0FDB" w:rsidRDefault="008F0FDB">
      <w:pPr>
        <w:pStyle w:val="BodyText"/>
        <w:spacing w:after="0"/>
        <w:jc w:val="both"/>
        <w:rPr>
          <w:b/>
          <w:smallCaps/>
          <w:szCs w:val="24"/>
        </w:rPr>
      </w:pPr>
      <w:r>
        <w:rPr>
          <w:b/>
          <w:smallCaps/>
          <w:szCs w:val="24"/>
        </w:rPr>
        <w:t>Check one of the two boxes below:</w:t>
      </w:r>
    </w:p>
    <w:bookmarkStart w:id="39" w:name="A_2_1OwnStanding"/>
    <w:p w:rsidR="008F0FDB" w:rsidRDefault="00145C98">
      <w:pPr>
        <w:pStyle w:val="BodyText"/>
        <w:spacing w:after="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39"/>
      <w:r w:rsidR="008F0FDB">
        <w:rPr>
          <w:b/>
          <w:szCs w:val="24"/>
        </w:rPr>
        <w:t xml:space="preserve"> (</w:t>
      </w:r>
      <w:r w:rsidR="008F0FDB">
        <w:rPr>
          <w:b/>
        </w:rPr>
        <w:t>a)</w:t>
      </w:r>
      <w:r w:rsidR="008F0FDB">
        <w:rPr>
          <w:b/>
        </w:rPr>
        <w:tab/>
      </w:r>
      <w:r w:rsidR="008F0FDB">
        <w:t xml:space="preserve">the RFP Bidder is relying on its own financial standing </w:t>
      </w:r>
    </w:p>
    <w:bookmarkStart w:id="40" w:name="A_2_1OtherStanding"/>
    <w:p w:rsidR="008F0FDB" w:rsidRDefault="00145C98">
      <w:pPr>
        <w:pStyle w:val="BodyText"/>
        <w:ind w:left="720" w:hanging="720"/>
        <w:jc w:val="both"/>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40"/>
      <w:r w:rsidR="008F0FDB">
        <w:rPr>
          <w:b/>
          <w:szCs w:val="24"/>
        </w:rPr>
        <w:t xml:space="preserve"> (</w:t>
      </w:r>
      <w:r w:rsidR="008F0FDB">
        <w:rPr>
          <w:b/>
        </w:rPr>
        <w:t>b)</w:t>
      </w:r>
      <w:r w:rsidR="008F0FDB">
        <w:rPr>
          <w:b/>
          <w:szCs w:val="24"/>
        </w:rPr>
        <w:tab/>
      </w:r>
      <w:r w:rsidR="008F0FDB">
        <w:t xml:space="preserve">the RFP Bidder is relying on the financial standing of </w:t>
      </w:r>
      <w:bookmarkStart w:id="41" w:name="A_2_1OtherEntity"/>
      <w:r>
        <w:fldChar w:fldCharType="begin">
          <w:ffData>
            <w:name w:val="Text173"/>
            <w:enabled/>
            <w:calcOnExit w:val="0"/>
            <w:textInput/>
          </w:ffData>
        </w:fldChar>
      </w:r>
      <w:r w:rsidR="008F0FDB">
        <w:rPr>
          <w:b/>
          <w:u w:val="single"/>
        </w:rPr>
        <w:instrText xml:space="preserve"> FORMTEXT </w:instrText>
      </w:r>
      <w:r>
        <w:fldChar w:fldCharType="separate"/>
      </w:r>
      <w:r w:rsidR="008F0FDB">
        <w:rPr>
          <w:b/>
          <w:noProof/>
          <w:u w:val="single"/>
        </w:rPr>
        <w:t>[name of the entity]</w:t>
      </w:r>
      <w:r>
        <w:fldChar w:fldCharType="end"/>
      </w:r>
      <w:bookmarkEnd w:id="41"/>
      <w:r w:rsidR="008F0FDB">
        <w:t xml:space="preserve">, which is either (check one): </w:t>
      </w:r>
      <w:bookmarkStart w:id="42" w:name="A_2_1RFPGuaranto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42"/>
      <w:r w:rsidR="008F0FDB">
        <w:rPr>
          <w:b/>
        </w:rPr>
        <w:t xml:space="preserve"> </w:t>
      </w:r>
      <w:r w:rsidR="008F0FDB">
        <w:t xml:space="preserve">an RFP Guarantor or: </w:t>
      </w:r>
      <w:bookmarkStart w:id="43" w:name="A_2_1Principal"/>
      <w:r>
        <w:fldChar w:fldCharType="begin">
          <w:ffData>
            <w:name w:val="Check12"/>
            <w:enabled/>
            <w:calcOnExit w:val="0"/>
            <w:checkBox>
              <w:sizeAuto/>
              <w:default w:val="0"/>
            </w:checkBox>
          </w:ffData>
        </w:fldChar>
      </w:r>
      <w:r w:rsidR="008F0FDB">
        <w:instrText xml:space="preserve"> FORMCHECKBOX </w:instrText>
      </w:r>
      <w:r>
        <w:fldChar w:fldCharType="end"/>
      </w:r>
      <w:bookmarkEnd w:id="43"/>
      <w:r w:rsidR="008F0FDB">
        <w:t xml:space="preserve"> a Principal</w:t>
      </w:r>
    </w:p>
    <w:p w:rsidR="008F0FDB" w:rsidRDefault="008F0FDB">
      <w:pPr>
        <w:pStyle w:val="BodyText"/>
        <w:spacing w:after="0"/>
        <w:jc w:val="both"/>
      </w:pPr>
    </w:p>
    <w:p w:rsidR="008F0FDB" w:rsidRDefault="008F0FDB">
      <w:pPr>
        <w:pStyle w:val="BodyText"/>
        <w:spacing w:after="0"/>
        <w:jc w:val="both"/>
      </w:pPr>
      <w:r>
        <w:t>The financial and credit information provided in this section must pertain to the entity named above (the RFP Bidder, or an RFP Guarantor, or a Principal).  All RFP Bidders submitting a Proposal under an Agency Agreement must select option (b) above.  If the RFP Bidder is acting as an agent for multiple Principals, the RFP Bidder must identify the Principal with the lowest credit rating as the entity on whose financial standing the RFP Bidder relies.</w:t>
      </w:r>
    </w:p>
    <w:p w:rsidR="008F0FDB" w:rsidRDefault="008F0FDB">
      <w:pPr>
        <w:pStyle w:val="BodyText"/>
        <w:spacing w:after="0"/>
        <w:jc w:val="both"/>
      </w:pPr>
    </w:p>
    <w:p w:rsidR="008F0FDB" w:rsidRDefault="008F0FDB">
      <w:pPr>
        <w:pStyle w:val="BodyText"/>
        <w:jc w:val="both"/>
        <w:rPr>
          <w:u w:val="single"/>
        </w:rPr>
      </w:pPr>
      <w:r>
        <w:rPr>
          <w:i/>
          <w:u w:val="single"/>
        </w:rPr>
        <w:t>Second Item</w:t>
      </w:r>
      <w:r>
        <w:rPr>
          <w:u w:val="single"/>
        </w:rPr>
        <w:t xml:space="preserve">: </w:t>
      </w:r>
      <w:r>
        <w:rPr>
          <w:i/>
          <w:u w:val="single"/>
        </w:rPr>
        <w:t xml:space="preserve"> </w:t>
      </w:r>
      <w:r>
        <w:rPr>
          <w:u w:val="single"/>
        </w:rPr>
        <w:t>Financial Information</w:t>
      </w:r>
    </w:p>
    <w:p w:rsidR="008F0FDB" w:rsidRDefault="008F0FDB">
      <w:pPr>
        <w:pStyle w:val="TableText"/>
        <w:jc w:val="both"/>
        <w:rPr>
          <w:b/>
          <w:smallCaps/>
          <w:sz w:val="24"/>
          <w:szCs w:val="22"/>
        </w:rPr>
      </w:pPr>
      <w:r>
        <w:rPr>
          <w:b/>
          <w:smallCaps/>
          <w:sz w:val="24"/>
          <w:szCs w:val="22"/>
        </w:rPr>
        <w:t xml:space="preserve">Please provide the requested information either in hard copy, or electronically on a CD.  If providing hard copies of financial statements, </w:t>
      </w:r>
      <w:r>
        <w:rPr>
          <w:b/>
          <w:smallCaps/>
          <w:sz w:val="24"/>
          <w:szCs w:val="22"/>
          <w:u w:val="single"/>
        </w:rPr>
        <w:t>one copy</w:t>
      </w:r>
      <w:r>
        <w:rPr>
          <w:b/>
          <w:smallCaps/>
          <w:sz w:val="24"/>
          <w:szCs w:val="22"/>
        </w:rPr>
        <w:t xml:space="preserve"> is sufficient.  </w:t>
      </w:r>
    </w:p>
    <w:p w:rsidR="008F0FDB" w:rsidRDefault="008F0FDB">
      <w:pPr>
        <w:pStyle w:val="BodyText"/>
        <w:spacing w:after="0"/>
        <w:jc w:val="both"/>
      </w:pPr>
    </w:p>
    <w:p w:rsidR="008F0FDB" w:rsidRDefault="008F0FDB">
      <w:pPr>
        <w:pStyle w:val="TableText"/>
        <w:jc w:val="both"/>
        <w:rPr>
          <w:b/>
          <w:smallCaps/>
          <w:sz w:val="24"/>
          <w:szCs w:val="22"/>
        </w:rPr>
      </w:pPr>
      <w:r>
        <w:rPr>
          <w:b/>
          <w:smallCaps/>
          <w:sz w:val="24"/>
          <w:szCs w:val="22"/>
        </w:rPr>
        <w:t xml:space="preserve">If the RFP Bidder is </w:t>
      </w:r>
      <w:r w:rsidRPr="00CE2601">
        <w:rPr>
          <w:b/>
          <w:smallCaps/>
          <w:sz w:val="24"/>
          <w:szCs w:val="22"/>
        </w:rPr>
        <w:t>relying</w:t>
      </w:r>
      <w:r>
        <w:rPr>
          <w:b/>
          <w:smallCaps/>
          <w:sz w:val="24"/>
          <w:szCs w:val="22"/>
        </w:rPr>
        <w:t xml:space="preserve"> on its own financial standing, and if financial information is unavailable for the RFP Bidder, the RFP Bidder must clearly state this fact in Section 8 of this Part 1 Form.  If the RFP Bidder is relying on the financial standing of another entity, financial information </w:t>
      </w:r>
      <w:r>
        <w:rPr>
          <w:b/>
          <w:smallCaps/>
          <w:sz w:val="24"/>
          <w:szCs w:val="22"/>
          <w:u w:val="single"/>
        </w:rPr>
        <w:t>must be available</w:t>
      </w:r>
      <w:r>
        <w:rPr>
          <w:b/>
          <w:smallCaps/>
          <w:sz w:val="24"/>
          <w:szCs w:val="22"/>
        </w:rPr>
        <w:t xml:space="preserve"> for that entity.</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The required financial information is the most recent quarterly financial information, including a balance sheet, income statement, cash flow statement, and any accompanying notes and schedules.  If available, the most recent Securities and Exchange Commission (“SEC”) Form 10-Q </w:t>
      </w:r>
      <w:r w:rsidR="00E830AD" w:rsidRPr="00E830AD">
        <w:rPr>
          <w:szCs w:val="24"/>
        </w:rPr>
        <w:t xml:space="preserve">or 10-K (whichever is more recent) </w:t>
      </w:r>
      <w:r>
        <w:rPr>
          <w:szCs w:val="24"/>
        </w:rPr>
        <w:t xml:space="preserve">must be submitted to fulfill this requirement.  </w:t>
      </w:r>
    </w:p>
    <w:p w:rsidR="008F0FDB" w:rsidRDefault="008F0FDB">
      <w:pPr>
        <w:pStyle w:val="BodyText"/>
        <w:spacing w:after="0"/>
        <w:jc w:val="both"/>
        <w:rPr>
          <w:szCs w:val="24"/>
        </w:rPr>
      </w:pPr>
    </w:p>
    <w:p w:rsidR="008F0FDB" w:rsidRDefault="008F0FDB">
      <w:pPr>
        <w:pStyle w:val="BodyText"/>
        <w:spacing w:after="0"/>
        <w:jc w:val="both"/>
        <w:rPr>
          <w:szCs w:val="24"/>
        </w:rPr>
      </w:pPr>
      <w:r>
        <w:rPr>
          <w:szCs w:val="24"/>
        </w:rPr>
        <w:t xml:space="preserve">If the SEC Form 10-Q </w:t>
      </w:r>
      <w:r w:rsidR="00E830AD">
        <w:rPr>
          <w:szCs w:val="24"/>
        </w:rPr>
        <w:t xml:space="preserve">or 10-K </w:t>
      </w:r>
      <w:r>
        <w:rPr>
          <w:szCs w:val="24"/>
        </w:rPr>
        <w:t>is unavailable, the RFP Bidder must submit the entity’s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The requirements for this attestation are more specifically provided in Appendix 9 of the RFP Rules.</w:t>
      </w:r>
    </w:p>
    <w:p w:rsidR="008F0FDB" w:rsidRDefault="008F0FDB">
      <w:pPr>
        <w:pStyle w:val="BodyText"/>
        <w:spacing w:after="0"/>
        <w:rPr>
          <w:sz w:val="28"/>
          <w:szCs w:val="28"/>
          <w:u w:val="single"/>
        </w:rPr>
      </w:pPr>
      <w:r>
        <w:rPr>
          <w:szCs w:val="24"/>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spacing w:after="0"/>
        <w:jc w:val="both"/>
        <w:rPr>
          <w:szCs w:val="24"/>
        </w:rPr>
      </w:pPr>
      <w:r>
        <w:rPr>
          <w:szCs w:val="24"/>
        </w:rPr>
        <w:t>Please indicate here the information provided (check only one):</w:t>
      </w:r>
    </w:p>
    <w:bookmarkStart w:id="44" w:name="A_2_2SECForm10Q"/>
    <w:p w:rsidR="008F0FDB" w:rsidRDefault="00145C98">
      <w:pPr>
        <w:pStyle w:val="BodyText"/>
        <w:spacing w:after="0"/>
        <w:jc w:val="both"/>
        <w:rPr>
          <w:szCs w:val="24"/>
        </w:rPr>
      </w:pPr>
      <w:r>
        <w:fldChar w:fldCharType="begin">
          <w:ffData>
            <w:name w:val="Check12"/>
            <w:enabled/>
            <w:calcOnExit w:val="0"/>
            <w:checkBox>
              <w:sizeAuto/>
              <w:default w:val="0"/>
            </w:checkBox>
          </w:ffData>
        </w:fldChar>
      </w:r>
      <w:r w:rsidR="008F0FDB">
        <w:rPr>
          <w:b/>
        </w:rPr>
        <w:instrText xml:space="preserve"> FORMCHECKBOX </w:instrText>
      </w:r>
      <w:r>
        <w:fldChar w:fldCharType="end"/>
      </w:r>
      <w:bookmarkEnd w:id="44"/>
      <w:r w:rsidR="008F0FDB">
        <w:rPr>
          <w:b/>
        </w:rPr>
        <w:t xml:space="preserve"> </w:t>
      </w:r>
      <w:r w:rsidR="008F0FDB">
        <w:rPr>
          <w:b/>
          <w:szCs w:val="24"/>
        </w:rPr>
        <w:t xml:space="preserve">  </w:t>
      </w:r>
      <w:r w:rsidR="008F0FDB">
        <w:rPr>
          <w:szCs w:val="24"/>
        </w:rPr>
        <w:t xml:space="preserve">SEC Form 10-Q </w:t>
      </w:r>
      <w:r w:rsidR="00E830AD" w:rsidRPr="00E830AD">
        <w:rPr>
          <w:szCs w:val="24"/>
        </w:rPr>
        <w:t xml:space="preserve">or 10-K </w:t>
      </w:r>
      <w:r w:rsidR="008F0FDB">
        <w:rPr>
          <w:szCs w:val="24"/>
        </w:rPr>
        <w:t>(most recent); or</w:t>
      </w:r>
    </w:p>
    <w:bookmarkStart w:id="45" w:name="A_2_2OtherFinInfo"/>
    <w:p w:rsidR="008F0FDB" w:rsidRDefault="00145C98">
      <w:pPr>
        <w:pStyle w:val="BodyText"/>
        <w:spacing w:after="0"/>
        <w:ind w:left="480" w:hanging="480"/>
        <w:jc w:val="both"/>
        <w:rPr>
          <w:szCs w:val="24"/>
        </w:rPr>
      </w:pPr>
      <w:r>
        <w:fldChar w:fldCharType="begin">
          <w:ffData>
            <w:name w:val="Check12"/>
            <w:enabled/>
            <w:calcOnExit w:val="0"/>
            <w:checkBox>
              <w:sizeAuto/>
              <w:default w:val="0"/>
            </w:checkBox>
          </w:ffData>
        </w:fldChar>
      </w:r>
      <w:r w:rsidR="008F0FDB">
        <w:rPr>
          <w:szCs w:val="24"/>
        </w:rPr>
        <w:instrText xml:space="preserve"> FORMCHECKBOX </w:instrText>
      </w:r>
      <w:r>
        <w:fldChar w:fldCharType="end"/>
      </w:r>
      <w:bookmarkEnd w:id="45"/>
      <w:r w:rsidR="008F0FDB">
        <w:rPr>
          <w:szCs w:val="24"/>
        </w:rPr>
        <w:t xml:space="preserve">   Other quarterly, monthly, or bi-annual financial information with an attestation of the Chief Financial Officer.</w:t>
      </w:r>
    </w:p>
    <w:p w:rsidR="008F0FDB" w:rsidRDefault="008F0FDB">
      <w:pPr>
        <w:pStyle w:val="Header"/>
        <w:tabs>
          <w:tab w:val="left" w:pos="3600"/>
        </w:tabs>
        <w:spacing w:after="120"/>
        <w:jc w:val="both"/>
        <w:rPr>
          <w:b w:val="0"/>
          <w:szCs w:val="24"/>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Credit Ratings</w:t>
      </w:r>
    </w:p>
    <w:p w:rsidR="008F0FDB" w:rsidRDefault="008F0FDB">
      <w:pPr>
        <w:jc w:val="both"/>
        <w:rPr>
          <w:b/>
          <w:smallCaps/>
          <w:szCs w:val="22"/>
        </w:rPr>
      </w:pPr>
      <w:r>
        <w:t>The RFP Bidder must submit all available ratings for the entity from the following rating agencies: Standard &amp; Poor’s Ratings Services (“S&amp;P”), Moody’s Investors Service, Inc. (“Moody’s”), and Fitch Ratings (“Fitch</w:t>
      </w:r>
      <w:r>
        <w:rPr>
          <w:szCs w:val="22"/>
        </w:rPr>
        <w:t>”).</w:t>
      </w:r>
      <w:r>
        <w:rPr>
          <w:b/>
          <w:smallCaps/>
          <w:szCs w:val="22"/>
        </w:rPr>
        <w:t xml:space="preserve">   If submitting documentation from the rating agencies, </w:t>
      </w:r>
      <w:r>
        <w:rPr>
          <w:b/>
          <w:smallCaps/>
          <w:szCs w:val="22"/>
          <w:u w:val="single"/>
        </w:rPr>
        <w:t>one hard copy</w:t>
      </w:r>
      <w:r>
        <w:rPr>
          <w:b/>
          <w:smallCaps/>
          <w:szCs w:val="22"/>
        </w:rPr>
        <w:t xml:space="preserve"> is sufficient.  </w:t>
      </w:r>
    </w:p>
    <w:p w:rsidR="008F0FDB" w:rsidRDefault="008F0FDB">
      <w:pPr>
        <w:pStyle w:val="BodyText"/>
        <w:spacing w:after="0"/>
        <w:jc w:val="both"/>
      </w:pPr>
    </w:p>
    <w:p w:rsidR="008F0FDB" w:rsidRDefault="008F0FDB">
      <w:pPr>
        <w:numPr>
          <w:ilvl w:val="0"/>
          <w:numId w:val="23"/>
        </w:numPr>
        <w:jc w:val="both"/>
      </w:pPr>
      <w:r>
        <w:t xml:space="preserve">Is the entity rated by S&amp;P? </w:t>
      </w:r>
    </w:p>
    <w:bookmarkStart w:id="46" w:name="A_2_3SandP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46"/>
      <w:r w:rsidR="008F0FDB">
        <w:t xml:space="preserve">  yes </w:t>
      </w:r>
      <w:r w:rsidR="008F0FDB">
        <w:tab/>
      </w:r>
      <w:r w:rsidR="008F0FDB">
        <w:tab/>
      </w:r>
      <w:r w:rsidR="008F0FDB">
        <w:tab/>
      </w:r>
      <w:bookmarkStart w:id="47" w:name="A_2_3SandPRatedNo"/>
      <w:r>
        <w:fldChar w:fldCharType="begin">
          <w:ffData>
            <w:name w:val="Check12"/>
            <w:enabled/>
            <w:calcOnExit w:val="0"/>
            <w:checkBox>
              <w:sizeAuto/>
              <w:default w:val="0"/>
            </w:checkBox>
          </w:ffData>
        </w:fldChar>
      </w:r>
      <w:r w:rsidR="008F0FDB">
        <w:instrText xml:space="preserve"> FORMCHECKBOX </w:instrText>
      </w:r>
      <w:r>
        <w:fldChar w:fldCharType="end"/>
      </w:r>
      <w:bookmarkEnd w:id="47"/>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48" w:name="A_2_3SandP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48"/>
      <w:r>
        <w:t xml:space="preserve"> </w:t>
      </w:r>
    </w:p>
    <w:p w:rsidR="008F0FDB" w:rsidRDefault="008F0FDB">
      <w:pPr>
        <w:numPr>
          <w:ilvl w:val="0"/>
          <w:numId w:val="24"/>
        </w:numPr>
        <w:jc w:val="both"/>
      </w:pPr>
      <w:r>
        <w:t xml:space="preserve">The type of rating  </w:t>
      </w:r>
      <w:bookmarkStart w:id="49" w:name="A_2_3SandP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49"/>
      <w:r>
        <w:t xml:space="preserve"> </w:t>
      </w:r>
    </w:p>
    <w:p w:rsidR="008F0FDB" w:rsidRDefault="008F0FDB">
      <w:pPr>
        <w:ind w:left="360"/>
        <w:jc w:val="both"/>
      </w:pPr>
    </w:p>
    <w:p w:rsidR="008F0FDB" w:rsidRDefault="008F0FDB">
      <w:pPr>
        <w:ind w:left="360"/>
        <w:jc w:val="both"/>
      </w:pPr>
      <w:r>
        <w:t>You may, but are not required to, provide a print-out of S&amp;P’s web site or other documentation from the agency providing the name of the rating agency, the type of rating, and the rating of the entity.</w:t>
      </w:r>
    </w:p>
    <w:p w:rsidR="008F0FDB" w:rsidRDefault="008F0FDB">
      <w:pPr>
        <w:jc w:val="both"/>
      </w:pPr>
    </w:p>
    <w:p w:rsidR="008F0FDB" w:rsidRDefault="008F0FDB">
      <w:pPr>
        <w:numPr>
          <w:ilvl w:val="0"/>
          <w:numId w:val="23"/>
        </w:numPr>
        <w:jc w:val="both"/>
      </w:pPr>
      <w:r>
        <w:t xml:space="preserve">Is the entity rated by Moody’s? </w:t>
      </w:r>
    </w:p>
    <w:bookmarkStart w:id="50" w:name="A_2_3Moodys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50"/>
      <w:r w:rsidR="008F0FDB">
        <w:t xml:space="preserve">  yes </w:t>
      </w:r>
      <w:r w:rsidR="008F0FDB">
        <w:tab/>
      </w:r>
      <w:r w:rsidR="008F0FDB">
        <w:tab/>
      </w:r>
      <w:r w:rsidR="008F0FDB">
        <w:tab/>
      </w:r>
      <w:bookmarkStart w:id="51" w:name="A_2_3MoodysRatedNo"/>
      <w:r>
        <w:fldChar w:fldCharType="begin">
          <w:ffData>
            <w:name w:val="Check12"/>
            <w:enabled/>
            <w:calcOnExit w:val="0"/>
            <w:checkBox>
              <w:sizeAuto/>
              <w:default w:val="0"/>
            </w:checkBox>
          </w:ffData>
        </w:fldChar>
      </w:r>
      <w:r w:rsidR="008F0FDB">
        <w:instrText xml:space="preserve"> FORMCHECKBOX </w:instrText>
      </w:r>
      <w:r>
        <w:fldChar w:fldCharType="end"/>
      </w:r>
      <w:bookmarkEnd w:id="51"/>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52" w:name="A_2_3Moodys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2"/>
      <w:r>
        <w:t xml:space="preserve"> </w:t>
      </w:r>
    </w:p>
    <w:p w:rsidR="008F0FDB" w:rsidRDefault="008F0FDB">
      <w:pPr>
        <w:numPr>
          <w:ilvl w:val="0"/>
          <w:numId w:val="24"/>
        </w:numPr>
        <w:jc w:val="both"/>
      </w:pPr>
      <w:r>
        <w:t xml:space="preserve">The type of rating  </w:t>
      </w:r>
      <w:bookmarkStart w:id="53" w:name="A_2_3Moodys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3"/>
      <w:r>
        <w:t xml:space="preserve"> </w:t>
      </w:r>
    </w:p>
    <w:p w:rsidR="008F0FDB" w:rsidRDefault="008F0FDB">
      <w:pPr>
        <w:ind w:left="360"/>
        <w:jc w:val="both"/>
      </w:pPr>
    </w:p>
    <w:p w:rsidR="008F0FDB" w:rsidRDefault="008F0FDB">
      <w:pPr>
        <w:ind w:left="360"/>
        <w:jc w:val="both"/>
      </w:pPr>
      <w:r>
        <w:t>You may, but are not required to, provide a print-out of Moody’s web site or other documentation from the agency providing the name of the rating agency, the type of rating, and the rating of the entity.</w:t>
      </w:r>
    </w:p>
    <w:p w:rsidR="008F0FDB" w:rsidRDefault="008F0FDB">
      <w:pPr>
        <w:jc w:val="both"/>
      </w:pPr>
    </w:p>
    <w:p w:rsidR="008F0FDB" w:rsidRDefault="008F0FDB">
      <w:pPr>
        <w:jc w:val="both"/>
      </w:pPr>
    </w:p>
    <w:p w:rsidR="008F0FDB" w:rsidRDefault="008F0FDB">
      <w:pPr>
        <w:numPr>
          <w:ilvl w:val="0"/>
          <w:numId w:val="23"/>
        </w:numPr>
        <w:jc w:val="both"/>
      </w:pPr>
      <w:r>
        <w:t xml:space="preserve">Is the entity rated by Fitch? </w:t>
      </w:r>
    </w:p>
    <w:bookmarkStart w:id="54" w:name="A_2_3FitchRatedYes"/>
    <w:p w:rsidR="008F0FDB" w:rsidRDefault="00145C98">
      <w:pPr>
        <w:ind w:firstLine="36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54"/>
      <w:r w:rsidR="008F0FDB">
        <w:t xml:space="preserve">  yes </w:t>
      </w:r>
      <w:r w:rsidR="008F0FDB">
        <w:tab/>
      </w:r>
      <w:r w:rsidR="008F0FDB">
        <w:tab/>
      </w:r>
      <w:r w:rsidR="008F0FDB">
        <w:tab/>
      </w:r>
      <w:bookmarkStart w:id="55" w:name="A_2_3FitchRatedNo"/>
      <w:r>
        <w:fldChar w:fldCharType="begin">
          <w:ffData>
            <w:name w:val="Check12"/>
            <w:enabled/>
            <w:calcOnExit w:val="0"/>
            <w:checkBox>
              <w:sizeAuto/>
              <w:default w:val="0"/>
            </w:checkBox>
          </w:ffData>
        </w:fldChar>
      </w:r>
      <w:r w:rsidR="008F0FDB">
        <w:instrText xml:space="preserve"> FORMCHECKBOX </w:instrText>
      </w:r>
      <w:r>
        <w:fldChar w:fldCharType="end"/>
      </w:r>
      <w:bookmarkEnd w:id="55"/>
      <w:r w:rsidR="008F0FDB">
        <w:t xml:space="preserve">  no</w:t>
      </w:r>
    </w:p>
    <w:p w:rsidR="008F0FDB" w:rsidRDefault="008F0FDB">
      <w:pPr>
        <w:ind w:firstLine="360"/>
        <w:jc w:val="both"/>
      </w:pPr>
    </w:p>
    <w:p w:rsidR="008F0FDB" w:rsidRDefault="008F0FDB">
      <w:pPr>
        <w:ind w:left="360"/>
        <w:jc w:val="both"/>
      </w:pPr>
      <w:r>
        <w:rPr>
          <w:b/>
          <w:u w:val="single"/>
        </w:rPr>
        <w:t>If yes</w:t>
      </w:r>
      <w:r>
        <w:t xml:space="preserve">, please provide:  </w:t>
      </w:r>
    </w:p>
    <w:p w:rsidR="008F0FDB" w:rsidRDefault="008F0FDB">
      <w:pPr>
        <w:numPr>
          <w:ilvl w:val="0"/>
          <w:numId w:val="24"/>
        </w:numPr>
        <w:jc w:val="both"/>
      </w:pPr>
      <w:r>
        <w:t xml:space="preserve">The entity’s rating </w:t>
      </w:r>
      <w:bookmarkStart w:id="56" w:name="A_2_3FitchRating"/>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6"/>
      <w:r>
        <w:t xml:space="preserve"> </w:t>
      </w:r>
    </w:p>
    <w:p w:rsidR="008F0FDB" w:rsidRDefault="008F0FDB">
      <w:pPr>
        <w:numPr>
          <w:ilvl w:val="0"/>
          <w:numId w:val="24"/>
        </w:numPr>
        <w:jc w:val="both"/>
      </w:pPr>
      <w:r>
        <w:t xml:space="preserve">The type of rating  </w:t>
      </w:r>
      <w:bookmarkStart w:id="57" w:name="A_2_3FitchRatingType"/>
      <w:r w:rsidR="00145C98">
        <w:fldChar w:fldCharType="begin">
          <w:ffData>
            <w:name w:val="Text173"/>
            <w:enabled/>
            <w:calcOnExit w:val="0"/>
            <w:textInput/>
          </w:ffData>
        </w:fldChar>
      </w:r>
      <w:r>
        <w:rPr>
          <w:u w:val="single"/>
        </w:rPr>
        <w:instrText xml:space="preserve"> FORMTEXT </w:instrText>
      </w:r>
      <w:r w:rsidR="00145C98">
        <w:fldChar w:fldCharType="separate"/>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Pr>
          <w:rFonts w:ascii="MS Mincho" w:eastAsia="MS Mincho" w:hAnsi="MS Mincho" w:cs="MS Mincho" w:hint="eastAsia"/>
          <w:u w:val="single"/>
        </w:rPr>
        <w:t> </w:t>
      </w:r>
      <w:r w:rsidR="00145C98">
        <w:fldChar w:fldCharType="end"/>
      </w:r>
      <w:bookmarkEnd w:id="57"/>
      <w:r>
        <w:t xml:space="preserve"> </w:t>
      </w:r>
    </w:p>
    <w:p w:rsidR="008F0FDB" w:rsidRDefault="008F0FDB">
      <w:pPr>
        <w:ind w:left="360"/>
        <w:jc w:val="both"/>
      </w:pPr>
    </w:p>
    <w:p w:rsidR="008F0FDB" w:rsidRDefault="008F0FDB">
      <w:pPr>
        <w:ind w:left="360"/>
        <w:jc w:val="both"/>
      </w:pPr>
      <w:r>
        <w:t>You may, but are not required to, provide a print-out of Fitch’s web site or other documentation from the agency providing the name of the rating agency, the type of rating, and the rating of the entity.</w:t>
      </w:r>
    </w:p>
    <w:p w:rsidR="008F0FDB" w:rsidRDefault="008F0FDB"/>
    <w:p w:rsidR="008F0FDB" w:rsidRDefault="008F0FDB">
      <w:pPr>
        <w:pStyle w:val="BodyText"/>
        <w:spacing w:after="0"/>
        <w:rPr>
          <w:sz w:val="28"/>
          <w:szCs w:val="28"/>
          <w:u w:val="single"/>
        </w:rPr>
      </w:pPr>
      <w:r>
        <w:rPr>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numPr>
          <w:ilvl w:val="0"/>
          <w:numId w:val="20"/>
        </w:numPr>
        <w:spacing w:after="0"/>
        <w:rPr>
          <w:b/>
          <w:sz w:val="26"/>
          <w:szCs w:val="26"/>
        </w:rPr>
      </w:pPr>
      <w:r>
        <w:rPr>
          <w:b/>
          <w:sz w:val="26"/>
          <w:szCs w:val="26"/>
        </w:rPr>
        <w:t>Letters of Credit, Guaranty, and Default Service Supply Master Agreement</w:t>
      </w:r>
    </w:p>
    <w:p w:rsidR="008F0FDB" w:rsidRDefault="008F0FDB">
      <w:pPr>
        <w:pStyle w:val="BodyText"/>
        <w:spacing w:after="0"/>
        <w:rPr>
          <w:b/>
          <w:sz w:val="26"/>
          <w:szCs w:val="26"/>
        </w:rPr>
      </w:pPr>
    </w:p>
    <w:p w:rsidR="008F0FDB" w:rsidRDefault="008F0FDB">
      <w:pPr>
        <w:pStyle w:val="BodyText"/>
        <w:spacing w:after="0"/>
        <w:jc w:val="both"/>
        <w:rPr>
          <w:b/>
          <w:smallCaps/>
          <w:szCs w:val="24"/>
        </w:rPr>
      </w:pPr>
      <w:r>
        <w:rPr>
          <w:b/>
          <w:smallCaps/>
          <w:szCs w:val="24"/>
        </w:rPr>
        <w:t>Complete all information requested in this Section 3 of this Part 1 Form.</w:t>
      </w:r>
    </w:p>
    <w:p w:rsidR="008F0FDB" w:rsidRDefault="008F0FDB">
      <w:pPr>
        <w:pStyle w:val="BodyText"/>
        <w:spacing w:after="0"/>
        <w:jc w:val="both"/>
        <w:rPr>
          <w:b/>
          <w:smallCaps/>
          <w:szCs w:val="24"/>
        </w:rPr>
      </w:pPr>
    </w:p>
    <w:p w:rsidR="008F0FDB" w:rsidRDefault="008F0FDB">
      <w:pPr>
        <w:pStyle w:val="BodyText"/>
        <w:jc w:val="both"/>
        <w:rPr>
          <w:u w:val="single"/>
        </w:rPr>
      </w:pPr>
      <w:r>
        <w:rPr>
          <w:i/>
          <w:u w:val="single"/>
        </w:rPr>
        <w:t>First Item</w:t>
      </w:r>
      <w:r>
        <w:rPr>
          <w:u w:val="single"/>
        </w:rPr>
        <w:t>:  Pre-Bid Letter of Credit</w:t>
      </w:r>
    </w:p>
    <w:p w:rsidR="008F0FDB" w:rsidRDefault="008F0FDB">
      <w:pPr>
        <w:jc w:val="both"/>
      </w:pPr>
      <w:r>
        <w:t xml:space="preserve">Are you submitting a Draft Pre-Bid Letter of Credit? </w:t>
      </w:r>
    </w:p>
    <w:bookmarkStart w:id="58" w:name="A_3_1DraftPre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58"/>
      <w:r w:rsidR="008F0FDB">
        <w:t xml:space="preserve">  yes </w:t>
      </w:r>
      <w:r w:rsidR="008F0FDB">
        <w:tab/>
      </w:r>
      <w:r w:rsidR="008F0FDB">
        <w:tab/>
      </w:r>
      <w:r w:rsidR="008F0FDB">
        <w:tab/>
      </w:r>
      <w:bookmarkStart w:id="59" w:name="A_3_1DraftPreBidLOCNo"/>
      <w:r>
        <w:fldChar w:fldCharType="begin">
          <w:ffData>
            <w:name w:val="Check12"/>
            <w:enabled/>
            <w:calcOnExit w:val="0"/>
            <w:checkBox>
              <w:sizeAuto/>
              <w:default w:val="0"/>
            </w:checkBox>
          </w:ffData>
        </w:fldChar>
      </w:r>
      <w:r w:rsidR="008F0FDB">
        <w:instrText xml:space="preserve"> FORMCHECKBOX </w:instrText>
      </w:r>
      <w:r>
        <w:fldChar w:fldCharType="end"/>
      </w:r>
      <w:bookmarkEnd w:id="59"/>
      <w:r w:rsidR="008F0FDB">
        <w:t xml:space="preserve">  no</w:t>
      </w:r>
    </w:p>
    <w:p w:rsidR="008F0FDB" w:rsidRDefault="008F0FDB">
      <w:pPr>
        <w:pStyle w:val="BodyText"/>
        <w:spacing w:after="0"/>
        <w:jc w:val="both"/>
      </w:pPr>
    </w:p>
    <w:p w:rsidR="008F0FDB" w:rsidRDefault="008F0FDB">
      <w:pPr>
        <w:jc w:val="both"/>
      </w:pPr>
      <w:r>
        <w:t>An RFP Bidder may request modifications to the Standard Pre-Bid Letter of Credit that are non-material in nature, or that are advantageous to both PECO and the RFP Bidder.  An RFP Bidder requests modifications to the Standard Pre-Bid Letter of Credit by submitting a Draft Pre-Bid Letter of Credit substantially in the form of the Standard Pre-Bid Letter of Credit indicating clearly any and all modifications to the Standard Pre-Bid Letter of Credit.  A Draft Pre-Bid Letter of Credit that is not substantially in the form of the Standard Pre-Bid Letter of Credit will not be considered or evaluated.</w:t>
      </w:r>
    </w:p>
    <w:p w:rsidR="008F0FDB" w:rsidRDefault="008F0FDB">
      <w:pPr>
        <w:jc w:val="both"/>
      </w:pPr>
    </w:p>
    <w:p w:rsidR="008F0FDB" w:rsidRDefault="008F0FDB">
      <w:pPr>
        <w:jc w:val="both"/>
        <w:rPr>
          <w:b/>
          <w:smallCaps/>
          <w:szCs w:val="22"/>
        </w:rPr>
      </w:pPr>
      <w:r>
        <w:rPr>
          <w:b/>
          <w:smallCaps/>
          <w:szCs w:val="22"/>
        </w:rPr>
        <w:t xml:space="preserve">The Draft Pre-Bid Letter of Credit must be submitted electronically, in Microsoft Word with tracked changes, and </w:t>
      </w:r>
      <w:r>
        <w:rPr>
          <w:b/>
          <w:smallCaps/>
          <w:szCs w:val="22"/>
          <w:u w:val="single"/>
        </w:rPr>
        <w:t>may be saved to a CD</w:t>
      </w:r>
      <w:r>
        <w:rPr>
          <w:b/>
          <w:smallCaps/>
          <w:szCs w:val="22"/>
        </w:rPr>
        <w:t xml:space="preserve"> that is included with this Part 1 Proposal, or it </w:t>
      </w:r>
      <w:r>
        <w:rPr>
          <w:b/>
          <w:smallCaps/>
          <w:szCs w:val="22"/>
          <w:u w:val="single"/>
        </w:rPr>
        <w:t>may be emailed to the Independent Evaluator</w:t>
      </w:r>
      <w:r>
        <w:rPr>
          <w:b/>
          <w:smallCaps/>
          <w:szCs w:val="22"/>
        </w:rPr>
        <w:t xml:space="preserve"> at </w:t>
      </w:r>
      <w:hyperlink r:id="rId11" w:history="1">
        <w:r w:rsidR="00CD7C46" w:rsidRPr="00007E54">
          <w:rPr>
            <w:rStyle w:val="Hyperlink"/>
            <w:b/>
            <w:smallCaps/>
            <w:szCs w:val="22"/>
          </w:rPr>
          <w:t>IE@pecoprocurement.com</w:t>
        </w:r>
      </w:hyperlink>
      <w:r>
        <w:rPr>
          <w:b/>
          <w:smallCaps/>
          <w:szCs w:val="22"/>
        </w:rPr>
        <w:t xml:space="preserve">. </w:t>
      </w:r>
      <w:r w:rsidR="00CD7C46">
        <w:rPr>
          <w:b/>
          <w:smallCaps/>
          <w:szCs w:val="22"/>
        </w:rPr>
        <w:t xml:space="preserve"> </w:t>
      </w:r>
      <w:r>
        <w:rPr>
          <w:b/>
          <w:smallCaps/>
          <w:szCs w:val="22"/>
        </w:rPr>
        <w:t xml:space="preserve"> </w:t>
      </w:r>
    </w:p>
    <w:p w:rsidR="008F0FDB" w:rsidRDefault="008F0FDB">
      <w:pPr>
        <w:jc w:val="both"/>
      </w:pPr>
      <w:r>
        <w:t xml:space="preserve">  </w:t>
      </w:r>
    </w:p>
    <w:p w:rsidR="008F0FDB" w:rsidRDefault="008F0FDB">
      <w:pPr>
        <w:pStyle w:val="BodyText"/>
        <w:jc w:val="both"/>
        <w:rPr>
          <w:u w:val="single"/>
        </w:rPr>
      </w:pPr>
      <w:r>
        <w:rPr>
          <w:i/>
          <w:u w:val="single"/>
        </w:rPr>
        <w:t>Second Item</w:t>
      </w:r>
      <w:r>
        <w:rPr>
          <w:u w:val="single"/>
        </w:rPr>
        <w:t>:  Post-Bid Letter of Credit</w:t>
      </w:r>
    </w:p>
    <w:p w:rsidR="008F0FDB" w:rsidRDefault="008F0FDB">
      <w:pPr>
        <w:jc w:val="both"/>
      </w:pPr>
      <w:r>
        <w:t xml:space="preserve">Are you submitting a Draft Post-Bid Letter of Credit? </w:t>
      </w:r>
    </w:p>
    <w:bookmarkStart w:id="60" w:name="A_3_2DraftPostBidLOC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60"/>
      <w:r w:rsidR="008F0FDB">
        <w:t xml:space="preserve">  yes </w:t>
      </w:r>
      <w:r w:rsidR="008F0FDB">
        <w:tab/>
      </w:r>
      <w:r w:rsidR="008F0FDB">
        <w:tab/>
      </w:r>
      <w:r w:rsidR="008F0FDB">
        <w:tab/>
      </w:r>
      <w:bookmarkStart w:id="61" w:name="A_3_2DraftPostBidLOCNo"/>
      <w:r>
        <w:fldChar w:fldCharType="begin">
          <w:ffData>
            <w:name w:val="Check12"/>
            <w:enabled/>
            <w:calcOnExit w:val="0"/>
            <w:checkBox>
              <w:sizeAuto/>
              <w:default w:val="0"/>
            </w:checkBox>
          </w:ffData>
        </w:fldChar>
      </w:r>
      <w:r w:rsidR="008F0FDB">
        <w:instrText xml:space="preserve"> FORMCHECKBOX </w:instrText>
      </w:r>
      <w:r>
        <w:fldChar w:fldCharType="end"/>
      </w:r>
      <w:bookmarkEnd w:id="61"/>
      <w:r w:rsidR="008F0FDB">
        <w:t xml:space="preserve">  no</w:t>
      </w:r>
    </w:p>
    <w:p w:rsidR="008F0FDB" w:rsidRDefault="008F0FDB">
      <w:pPr>
        <w:pStyle w:val="BodyText"/>
        <w:spacing w:after="0"/>
        <w:jc w:val="both"/>
      </w:pPr>
    </w:p>
    <w:p w:rsidR="008F0FDB" w:rsidRDefault="008F0FDB">
      <w:pPr>
        <w:jc w:val="both"/>
      </w:pPr>
      <w:r>
        <w:t>An RFP Bidder may request modifications to the Standard Post-Bid Letter of Credit that are non-material in nature, or that are advantageous to both PECO and the RFP Bidder.  An RFP Bidder requests modifications to the Standard Post-Bid Letter of Credit by submitting a Draft Post-Bid Letter of Credit substantially in the form of the Standard Post-Bid Letter of Credit indicating clearly any and all modifications to the Standard Post-Bid Letter of Credit.  A Draft Post-Bid Letter of Credit that is not substantially in the form of the Standard Post-Bid Letter of Credit will not be considered or evaluated.</w:t>
      </w:r>
    </w:p>
    <w:p w:rsidR="008F0FDB" w:rsidRDefault="008F0FDB">
      <w:pPr>
        <w:jc w:val="both"/>
      </w:pPr>
    </w:p>
    <w:p w:rsidR="008F0FDB" w:rsidRDefault="008F0FDB">
      <w:pPr>
        <w:pStyle w:val="TableText"/>
        <w:jc w:val="both"/>
        <w:rPr>
          <w:b/>
          <w:smallCaps/>
          <w:sz w:val="24"/>
          <w:szCs w:val="22"/>
        </w:rPr>
      </w:pPr>
      <w:r>
        <w:rPr>
          <w:b/>
          <w:smallCaps/>
          <w:sz w:val="24"/>
          <w:szCs w:val="22"/>
        </w:rPr>
        <w:t xml:space="preserve">The Draft Post-Bid Letter of Credit must be submitted electronically, in Microsoft Word with tracked changes, and </w:t>
      </w:r>
      <w:r>
        <w:rPr>
          <w:b/>
          <w:smallCaps/>
          <w:sz w:val="24"/>
          <w:szCs w:val="22"/>
          <w:u w:val="single"/>
        </w:rPr>
        <w:t>may be saved to a CD</w:t>
      </w:r>
      <w:r>
        <w:rPr>
          <w:b/>
          <w:smallCaps/>
          <w:sz w:val="24"/>
          <w:szCs w:val="22"/>
        </w:rPr>
        <w:t xml:space="preserve"> that is included with this Part 1 Proposal, or it </w:t>
      </w:r>
      <w:r>
        <w:rPr>
          <w:b/>
          <w:smallCaps/>
          <w:sz w:val="24"/>
          <w:szCs w:val="22"/>
          <w:u w:val="single"/>
        </w:rPr>
        <w:t>may be emailed</w:t>
      </w:r>
      <w:r w:rsidRPr="00D3767E">
        <w:rPr>
          <w:b/>
          <w:smallCaps/>
          <w:sz w:val="24"/>
          <w:szCs w:val="22"/>
          <w:u w:val="single"/>
        </w:rPr>
        <w:t xml:space="preserve"> to the Independent Evaluator</w:t>
      </w:r>
      <w:r>
        <w:rPr>
          <w:b/>
          <w:smallCaps/>
          <w:sz w:val="24"/>
          <w:szCs w:val="22"/>
        </w:rPr>
        <w:t xml:space="preserve"> at </w:t>
      </w:r>
      <w:hyperlink r:id="rId12" w:history="1">
        <w:r>
          <w:rPr>
            <w:rStyle w:val="Hyperlink"/>
            <w:b/>
            <w:smallCaps/>
            <w:sz w:val="24"/>
            <w:szCs w:val="24"/>
          </w:rPr>
          <w:t>IE@pecoprocurement.com</w:t>
        </w:r>
      </w:hyperlink>
      <w:r>
        <w:rPr>
          <w:b/>
          <w:smallCaps/>
          <w:sz w:val="24"/>
          <w:szCs w:val="22"/>
        </w:rPr>
        <w:t xml:space="preserve">.   </w:t>
      </w:r>
    </w:p>
    <w:p w:rsidR="008F0FDB" w:rsidRDefault="008F0FDB">
      <w:pPr>
        <w:pStyle w:val="TableText"/>
        <w:jc w:val="both"/>
        <w:rPr>
          <w:b/>
          <w:smallCaps/>
          <w:sz w:val="24"/>
          <w:szCs w:val="22"/>
        </w:rPr>
      </w:pPr>
    </w:p>
    <w:p w:rsidR="008F0FDB" w:rsidRDefault="008F0FDB">
      <w:pPr>
        <w:pStyle w:val="TableText"/>
        <w:jc w:val="both"/>
        <w:rPr>
          <w:b/>
          <w:smallCaps/>
          <w:sz w:val="24"/>
          <w:szCs w:val="22"/>
        </w:rPr>
      </w:pPr>
      <w:r>
        <w:rPr>
          <w:b/>
          <w:smallCaps/>
          <w:sz w:val="24"/>
          <w:szCs w:val="22"/>
        </w:rPr>
        <w:t>All approved modifications to the Standard Pre-Bid Letter of Credit and the Standard Post-Bid Letter of Credit will be posted to the RFP Web site.  Each RFP Bidder may use any of the approved modifications, regardless of whether the RFP Bidder itself or another RFP Bidder proposed the modification.</w:t>
      </w:r>
    </w:p>
    <w:p w:rsidR="008F0FDB" w:rsidRDefault="008F0FDB"/>
    <w:p w:rsidR="008F0FDB" w:rsidRDefault="008F0FDB"/>
    <w:p w:rsidR="008F0FDB" w:rsidRDefault="008F0FDB"/>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jc w:val="both"/>
        <w:rPr>
          <w:u w:val="single"/>
        </w:rPr>
      </w:pPr>
      <w:r>
        <w:rPr>
          <w:i/>
          <w:u w:val="single"/>
        </w:rPr>
        <w:t>Third Item</w:t>
      </w:r>
      <w:r>
        <w:rPr>
          <w:u w:val="single"/>
        </w:rPr>
        <w:t>:</w:t>
      </w:r>
      <w:r>
        <w:rPr>
          <w:i/>
          <w:u w:val="single"/>
        </w:rPr>
        <w:t xml:space="preserve">  </w:t>
      </w:r>
      <w:r>
        <w:rPr>
          <w:u w:val="single"/>
        </w:rPr>
        <w:t>Information Needed to Prepare the Default Service Program Supply Master Agreement and Its Exhibits</w:t>
      </w:r>
    </w:p>
    <w:p w:rsidR="008F0FDB" w:rsidRDefault="008F0FDB">
      <w:pPr>
        <w:pStyle w:val="BodyText"/>
        <w:jc w:val="both"/>
      </w:pPr>
      <w:r>
        <w:t xml:space="preserve">The Independent Evaluator sends, along with the Part 1 Notification, the Default Service Program </w:t>
      </w:r>
      <w:r>
        <w:rPr>
          <w:szCs w:val="24"/>
        </w:rPr>
        <w:t>Supply Master Agreement</w:t>
      </w:r>
      <w:r>
        <w:t xml:space="preserve"> to each RFP Bidder that qualified pursuant to a successful Part 1 Proposal.  The RFP Bidder, in its Part 1 Proposal, must provide all information needed to prepare the Default Service Program </w:t>
      </w:r>
      <w:r>
        <w:rPr>
          <w:szCs w:val="24"/>
        </w:rPr>
        <w:t>Supply Master Agreement for execution, including all exhibits.</w:t>
      </w:r>
      <w:r>
        <w:t xml:space="preserve">    </w:t>
      </w:r>
    </w:p>
    <w:p w:rsidR="008F0FDB" w:rsidRDefault="008F0FDB">
      <w:pPr>
        <w:pStyle w:val="BodyText"/>
        <w:numPr>
          <w:ilvl w:val="0"/>
          <w:numId w:val="25"/>
        </w:numPr>
        <w:jc w:val="both"/>
      </w:pPr>
      <w:r>
        <w:t xml:space="preserve">Under Section 12.3 of the Default Service Program </w:t>
      </w:r>
      <w:r>
        <w:rPr>
          <w:szCs w:val="24"/>
        </w:rPr>
        <w:t>Supply Master Agreement</w:t>
      </w:r>
      <w:r>
        <w:t xml:space="preserve">, the Seller may, in its sole discretion, add the following subsection 12.3(c).  </w:t>
      </w:r>
    </w:p>
    <w:p w:rsidR="008F0FDB" w:rsidRDefault="008F0FDB">
      <w:pPr>
        <w:tabs>
          <w:tab w:val="left" w:pos="1680"/>
        </w:tabs>
        <w:ind w:left="720" w:hanging="720"/>
        <w:jc w:val="both"/>
      </w:pPr>
      <w:r>
        <w:tab/>
        <w:t>12.3(c)</w:t>
      </w:r>
      <w:r>
        <w:tab/>
      </w:r>
      <w:r>
        <w:rPr>
          <w:i/>
        </w:rPr>
        <w:t>In order to avoid doubt regarding a commercially reasonable calculation for the purposes of calculating the Default Settlement Amounts by the Non-Defaulting Party, the quantity of amounts of Energy, Capacity and other services to have been provided under a Transaction for the period following the Early Termination Date (the “Termination Quantity”) shall be deemed those quantity amounts that would have been delivered on an hourly basis had the Transaction been in effect during the previous calendar year, adjusted for such Default Service Load changes as have occurred since the previous calendar year.  Nothing in this section shall limit the right of the Buyer when Seller is the Defaulting Party to replace Seller’s Full Requirements Service obligation and the result of any Commission-approved procedure will be deemed to be commercially reasonable for purposes of calculating the Default Settlement Amounts and will be deemed to have been determined by reference to the Termination Quantity.</w:t>
      </w:r>
      <w:r>
        <w:t xml:space="preserve"> </w:t>
      </w:r>
    </w:p>
    <w:p w:rsidR="008F0FDB" w:rsidRDefault="008F0FDB">
      <w:pPr>
        <w:tabs>
          <w:tab w:val="left" w:pos="1680"/>
        </w:tabs>
        <w:ind w:left="720" w:hanging="720"/>
        <w:jc w:val="both"/>
      </w:pPr>
    </w:p>
    <w:p w:rsidR="008F0FDB" w:rsidRDefault="008F0FDB">
      <w:pPr>
        <w:tabs>
          <w:tab w:val="left" w:pos="1680"/>
        </w:tabs>
        <w:ind w:left="720" w:hanging="720"/>
        <w:jc w:val="both"/>
      </w:pPr>
      <w:r>
        <w:tab/>
        <w:t xml:space="preserve">Do you intend for subsection 12.3(c) to be included as part of the Default Service Program </w:t>
      </w:r>
      <w:r>
        <w:rPr>
          <w:szCs w:val="24"/>
        </w:rPr>
        <w:t>Supply Master Agreement</w:t>
      </w:r>
      <w:r>
        <w:t xml:space="preserve">?  </w:t>
      </w:r>
    </w:p>
    <w:bookmarkStart w:id="62" w:name="A_3_3Subsection12_3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62"/>
      <w:r w:rsidR="008F0FDB">
        <w:t xml:space="preserve">  yes </w:t>
      </w:r>
      <w:r w:rsidR="008F0FDB">
        <w:tab/>
      </w:r>
      <w:r w:rsidR="008F0FDB">
        <w:tab/>
      </w:r>
      <w:r w:rsidR="008F0FDB">
        <w:tab/>
      </w:r>
      <w:bookmarkStart w:id="63" w:name="A_3_3Subsection12_3No"/>
      <w:r>
        <w:fldChar w:fldCharType="begin">
          <w:ffData>
            <w:name w:val="Check12"/>
            <w:enabled/>
            <w:calcOnExit w:val="0"/>
            <w:checkBox>
              <w:sizeAuto/>
              <w:default w:val="0"/>
            </w:checkBox>
          </w:ffData>
        </w:fldChar>
      </w:r>
      <w:r w:rsidR="008F0FDB">
        <w:instrText xml:space="preserve"> FORMCHECKBOX </w:instrText>
      </w:r>
      <w:r>
        <w:fldChar w:fldCharType="end"/>
      </w:r>
      <w:bookmarkEnd w:id="63"/>
      <w:r w:rsidR="008F0FDB">
        <w:t xml:space="preserve">  no</w:t>
      </w:r>
    </w:p>
    <w:p w:rsidR="008F0FDB" w:rsidRDefault="008F0FDB">
      <w:pPr>
        <w:tabs>
          <w:tab w:val="left" w:pos="1680"/>
        </w:tabs>
        <w:ind w:left="720" w:hanging="720"/>
        <w:jc w:val="both"/>
        <w:rPr>
          <w:i/>
        </w:rPr>
      </w:pPr>
    </w:p>
    <w:p w:rsidR="008F0FDB" w:rsidRDefault="008F0FDB">
      <w:pPr>
        <w:tabs>
          <w:tab w:val="left" w:pos="1680"/>
        </w:tabs>
        <w:ind w:left="720" w:hanging="720"/>
        <w:jc w:val="both"/>
        <w:rPr>
          <w:i/>
        </w:rPr>
      </w:pPr>
    </w:p>
    <w:p w:rsidR="008F0FDB" w:rsidRDefault="008F0FDB">
      <w:pPr>
        <w:pStyle w:val="BodyText"/>
        <w:numPr>
          <w:ilvl w:val="0"/>
          <w:numId w:val="25"/>
        </w:numPr>
        <w:jc w:val="both"/>
      </w:pPr>
      <w:r>
        <w:t xml:space="preserve">The information that you provide below will be used to complete Exhibit H (Form of Notice) to the Default Service Program </w:t>
      </w:r>
      <w:r>
        <w:rPr>
          <w:szCs w:val="24"/>
        </w:rPr>
        <w:t>Supply Master Agreement</w:t>
      </w:r>
      <w:r>
        <w:t>.</w:t>
      </w:r>
      <w:r>
        <w:rPr>
          <w:b/>
        </w:rPr>
        <w:t xml:space="preserve"> </w:t>
      </w:r>
    </w:p>
    <w:p w:rsidR="008F0FDB" w:rsidRDefault="008F0FDB">
      <w:pPr>
        <w:pStyle w:val="BodyText"/>
        <w:numPr>
          <w:ilvl w:val="1"/>
          <w:numId w:val="25"/>
        </w:numPr>
        <w:spacing w:after="120"/>
        <w:ind w:left="1928"/>
      </w:pPr>
      <w:r>
        <w:t>All Notices:</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64" w:name="A_3_3All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4"/>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65" w:name="A_3_3All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5"/>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66" w:name="A_3_3All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6"/>
          </w:p>
        </w:tc>
      </w:tr>
    </w:tbl>
    <w:p w:rsidR="008F0FDB" w:rsidRDefault="008F0FDB">
      <w:pPr>
        <w:jc w:val="both"/>
        <w:rPr>
          <w:sz w:val="10"/>
          <w:szCs w:val="10"/>
        </w:rPr>
      </w:pPr>
    </w:p>
    <w:p w:rsidR="008F0FDB" w:rsidRDefault="008F0FDB">
      <w:pPr>
        <w:tabs>
          <w:tab w:val="left" w:pos="1920"/>
        </w:tabs>
        <w:jc w:val="both"/>
        <w:rPr>
          <w:i/>
          <w:iCs/>
          <w:sz w:val="20"/>
        </w:rPr>
      </w:pP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7" w:name="A_3_3AllNotices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7"/>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68" w:name="A_3_3AllNotices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8"/>
          </w:p>
        </w:tc>
      </w:tr>
    </w:tbl>
    <w:p w:rsidR="008F0FDB" w:rsidRDefault="008F0FDB">
      <w:pPr>
        <w:tabs>
          <w:tab w:val="left" w:pos="1920"/>
          <w:tab w:val="left" w:pos="5580"/>
          <w:tab w:val="left" w:pos="8541"/>
        </w:tabs>
        <w:jc w:val="both"/>
        <w:rPr>
          <w:i/>
          <w:iCs/>
          <w:sz w:val="20"/>
        </w:rPr>
      </w:pPr>
      <w:r>
        <w:rPr>
          <w:i/>
          <w:iCs/>
          <w:sz w:val="20"/>
        </w:rPr>
        <w:t xml:space="preserve">            </w:t>
      </w: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1010"/>
        <w:gridCol w:w="1951"/>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69" w:name="A_3_3AllNotices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69"/>
          </w:p>
        </w:tc>
        <w:tc>
          <w:tcPr>
            <w:tcW w:w="585" w:type="pct"/>
            <w:tcBorders>
              <w:top w:val="nil"/>
              <w:left w:val="single" w:sz="4" w:space="0" w:color="auto"/>
              <w:bottom w:val="nil"/>
              <w:right w:val="single" w:sz="4" w:space="0" w:color="auto"/>
            </w:tcBorders>
            <w:vAlign w:val="center"/>
          </w:tcPr>
          <w:p w:rsidR="008F0FDB" w:rsidRDefault="008F0FDB">
            <w:pPr>
              <w:jc w:val="both"/>
            </w:pPr>
          </w:p>
        </w:tc>
        <w:bookmarkStart w:id="70" w:name="A_3_3AllNotices_State"/>
        <w:tc>
          <w:tcPr>
            <w:tcW w:w="113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0"/>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71" w:name="A_3_3AllNotices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1"/>
          </w:p>
        </w:tc>
      </w:tr>
    </w:tbl>
    <w:p w:rsidR="008F0FDB" w:rsidRDefault="008F0FDB">
      <w:pPr>
        <w:tabs>
          <w:tab w:val="left" w:pos="1920"/>
          <w:tab w:val="left" w:pos="3780"/>
          <w:tab w:val="left" w:pos="5640"/>
          <w:tab w:val="left" w:pos="7920"/>
        </w:tabs>
        <w:jc w:val="both"/>
        <w:rPr>
          <w:i/>
          <w:iCs/>
          <w:sz w:val="20"/>
        </w:rPr>
      </w:pPr>
      <w:r>
        <w:rPr>
          <w:i/>
          <w:iCs/>
          <w:sz w:val="18"/>
          <w:szCs w:val="18"/>
        </w:rPr>
        <w:tab/>
      </w:r>
      <w:r>
        <w:rPr>
          <w:i/>
          <w:iCs/>
          <w:sz w:val="20"/>
        </w:rPr>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72" w:name="A_3_3All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2"/>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73" w:name="A_3_3All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3"/>
          </w:p>
        </w:tc>
      </w:tr>
    </w:tbl>
    <w:p w:rsidR="008F0FDB" w:rsidRDefault="008F0FDB">
      <w:pPr>
        <w:tabs>
          <w:tab w:val="left" w:pos="1920"/>
          <w:tab w:val="left" w:pos="3780"/>
          <w:tab w:val="left" w:pos="5640"/>
          <w:tab w:val="left" w:pos="7920"/>
        </w:tabs>
        <w:jc w:val="both"/>
        <w:rPr>
          <w:i/>
          <w:iCs/>
          <w:sz w:val="18"/>
          <w:szCs w:val="18"/>
        </w:rPr>
      </w:pPr>
      <w:r>
        <w:rPr>
          <w:i/>
          <w:iCs/>
          <w:sz w:val="18"/>
          <w:szCs w:val="18"/>
        </w:rPr>
        <w:tab/>
        <w:t>DUNS</w:t>
      </w:r>
      <w:r>
        <w:rPr>
          <w:i/>
          <w:iCs/>
          <w:sz w:val="18"/>
          <w:szCs w:val="18"/>
        </w:rPr>
        <w:tab/>
      </w:r>
      <w:r>
        <w:rPr>
          <w:i/>
          <w:iCs/>
          <w:sz w:val="18"/>
          <w:szCs w:val="18"/>
        </w:rPr>
        <w:tab/>
        <w:t>Federal Tax I.D. Number</w:t>
      </w:r>
    </w:p>
    <w:tbl>
      <w:tblPr>
        <w:tblW w:w="5640" w:type="dxa"/>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320"/>
        <w:gridCol w:w="1920"/>
      </w:tblGrid>
      <w:tr w:rsidR="008F0FDB">
        <w:trPr>
          <w:trHeight w:val="360"/>
        </w:trPr>
        <w:tc>
          <w:tcPr>
            <w:tcW w:w="2400" w:type="dxa"/>
            <w:tcBorders>
              <w:top w:val="single" w:sz="4" w:space="0" w:color="auto"/>
              <w:left w:val="single" w:sz="4" w:space="0" w:color="auto"/>
              <w:bottom w:val="single" w:sz="4" w:space="0" w:color="auto"/>
              <w:right w:val="single" w:sz="4" w:space="0" w:color="auto"/>
            </w:tcBorders>
            <w:vAlign w:val="center"/>
          </w:tcPr>
          <w:bookmarkStart w:id="74" w:name="A_3_3AllNotices_DUNS"/>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4"/>
          </w:p>
        </w:tc>
        <w:tc>
          <w:tcPr>
            <w:tcW w:w="1320" w:type="dxa"/>
            <w:tcBorders>
              <w:top w:val="nil"/>
              <w:left w:val="single" w:sz="4" w:space="0" w:color="auto"/>
              <w:bottom w:val="nil"/>
              <w:right w:val="single" w:sz="4" w:space="0" w:color="auto"/>
            </w:tcBorders>
            <w:vAlign w:val="center"/>
          </w:tcPr>
          <w:p w:rsidR="008F0FDB" w:rsidRDefault="008F0FDB">
            <w:pPr>
              <w:jc w:val="both"/>
            </w:pPr>
          </w:p>
        </w:tc>
        <w:bookmarkStart w:id="75" w:name="A_3_3AllNotices_FedTaxIDNum"/>
        <w:tc>
          <w:tcPr>
            <w:tcW w:w="192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5"/>
          </w:p>
        </w:tc>
      </w:tr>
    </w:tbl>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1"/>
          <w:numId w:val="25"/>
        </w:numPr>
        <w:spacing w:after="120"/>
        <w:ind w:left="1928"/>
      </w:pPr>
      <w:r>
        <w:t>Invoices: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76" w:name="A_3_3Invo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6"/>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77" w:name="A_3_3Invo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7"/>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78" w:name="A_3_3Invo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8"/>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79" w:name="A_3_3Invo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79"/>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80" w:name="A_3_3Invo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0"/>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Scheduling:</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81" w:name="A_3_3Scheduling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1"/>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82" w:name="A_3_3Scheduling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2"/>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83" w:name="A_3_3Scheduling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3"/>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84" w:name="A_3_3Scheduling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4"/>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85" w:name="A_3_3Scheduling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5"/>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Payments: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86" w:name="A_3_3Payment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6"/>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87" w:name="A_3_3Payment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7"/>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88" w:name="A_3_3Payment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8"/>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89" w:name="A_3_3Payment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89"/>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0" w:name="A_3_3Payment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0"/>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Wire Transfer:</w:t>
      </w:r>
    </w:p>
    <w:p w:rsidR="008F0FDB" w:rsidRDefault="008F0FDB">
      <w:pPr>
        <w:tabs>
          <w:tab w:val="left" w:pos="1920"/>
          <w:tab w:val="left" w:pos="5640"/>
          <w:tab w:val="left" w:pos="8520"/>
        </w:tabs>
        <w:jc w:val="both"/>
        <w:rPr>
          <w:i/>
          <w:iCs/>
          <w:sz w:val="20"/>
        </w:rPr>
      </w:pPr>
      <w:r>
        <w:rPr>
          <w:i/>
          <w:iCs/>
          <w:sz w:val="20"/>
        </w:rPr>
        <w:tab/>
        <w:t xml:space="preserve">Bank </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91" w:name="A_3_3WireTransfer_Bank"/>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1"/>
          </w:p>
        </w:tc>
      </w:tr>
    </w:tbl>
    <w:p w:rsidR="008F0FDB" w:rsidRDefault="008F0FDB">
      <w:pPr>
        <w:tabs>
          <w:tab w:val="left" w:pos="1920"/>
          <w:tab w:val="left" w:pos="3780"/>
          <w:tab w:val="left" w:pos="5640"/>
          <w:tab w:val="left" w:pos="7920"/>
        </w:tabs>
        <w:jc w:val="both"/>
        <w:rPr>
          <w:i/>
          <w:iCs/>
          <w:sz w:val="20"/>
        </w:rPr>
      </w:pPr>
      <w:r>
        <w:rPr>
          <w:i/>
          <w:iCs/>
          <w:sz w:val="20"/>
        </w:rPr>
        <w:tab/>
      </w:r>
      <w:smartTag w:uri="urn:schemas-microsoft-com:office:smarttags" w:element="place">
        <w:smartTag w:uri="urn:schemas-microsoft-com:office:smarttags" w:element="City">
          <w:r>
            <w:rPr>
              <w:i/>
              <w:iCs/>
              <w:sz w:val="20"/>
            </w:rPr>
            <w:t>ABA</w:t>
          </w:r>
        </w:smartTag>
      </w:smartTag>
      <w:r>
        <w:rPr>
          <w:i/>
          <w:iCs/>
          <w:sz w:val="20"/>
        </w:rPr>
        <w:tab/>
      </w:r>
      <w:r>
        <w:rPr>
          <w:i/>
          <w:iCs/>
          <w:sz w:val="20"/>
        </w:rPr>
        <w:tab/>
        <w:t>ACCT</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2" w:name="A_3_3WireTransfer_ABA"/>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2"/>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3" w:name="A_3_3WireTransfer_ACCT"/>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3"/>
          </w:p>
        </w:tc>
      </w:tr>
    </w:tbl>
    <w:p w:rsidR="008F0FDB" w:rsidRDefault="008F0FDB">
      <w:pPr>
        <w:pStyle w:val="TableText"/>
        <w:jc w:val="both"/>
        <w:rPr>
          <w:sz w:val="24"/>
          <w:szCs w:val="24"/>
        </w:rPr>
      </w:pPr>
    </w:p>
    <w:p w:rsidR="008F0FDB" w:rsidRDefault="008F0FDB">
      <w:pPr>
        <w:pStyle w:val="BodyText"/>
        <w:numPr>
          <w:ilvl w:val="1"/>
          <w:numId w:val="25"/>
        </w:numPr>
        <w:spacing w:after="120"/>
        <w:ind w:left="1928"/>
      </w:pPr>
      <w:r>
        <w:t>Credit and Collections:</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4" w:name="A_3_3CreditandCollection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4"/>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95" w:name="A_3_3CreditandCollection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5"/>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96" w:name="A_3_3CreditandCollection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6"/>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97" w:name="A_3_3CreditandCollection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7"/>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98" w:name="A_3_3CreditandCollection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8"/>
          </w:p>
        </w:tc>
      </w:tr>
    </w:tbl>
    <w:p w:rsidR="008F0FDB" w:rsidRDefault="008F0FDB">
      <w:pPr>
        <w:pStyle w:val="BodyText"/>
        <w:spacing w:after="120"/>
        <w:ind w:left="1077"/>
      </w:pPr>
    </w:p>
    <w:p w:rsidR="008F0FDB" w:rsidRDefault="008F0FDB">
      <w:pPr>
        <w:pStyle w:val="BodyText"/>
        <w:numPr>
          <w:ilvl w:val="1"/>
          <w:numId w:val="25"/>
        </w:numPr>
        <w:spacing w:after="120"/>
        <w:ind w:left="1928"/>
      </w:pPr>
      <w:r>
        <w:t>Additional Notices of an Event of Default to:</w:t>
      </w:r>
    </w:p>
    <w:p w:rsidR="008F0FDB" w:rsidRDefault="008F0FDB">
      <w:pPr>
        <w:tabs>
          <w:tab w:val="left" w:pos="1920"/>
          <w:tab w:val="left" w:pos="5640"/>
          <w:tab w:val="left" w:pos="8520"/>
        </w:tabs>
        <w:ind w:left="1931"/>
        <w:jc w:val="both"/>
        <w:rPr>
          <w:i/>
          <w:iCs/>
          <w:sz w:val="20"/>
        </w:rPr>
      </w:pPr>
      <w:r>
        <w:rPr>
          <w:i/>
          <w:iCs/>
          <w:sz w:val="20"/>
        </w:rPr>
        <w:t>ATTN:</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99" w:name="A_3_3DefaultNotices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99"/>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00" w:name="A_3_3DefaultNotices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0"/>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01" w:name="A_3_3DefaultNotices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1"/>
          </w:p>
        </w:tc>
      </w:tr>
    </w:tbl>
    <w:p w:rsidR="008F0FDB" w:rsidRDefault="008F0FDB">
      <w:pPr>
        <w:tabs>
          <w:tab w:val="left" w:pos="1920"/>
          <w:tab w:val="left" w:pos="3780"/>
          <w:tab w:val="left" w:pos="5640"/>
          <w:tab w:val="left" w:pos="7920"/>
        </w:tabs>
        <w:jc w:val="both"/>
        <w:rPr>
          <w:i/>
          <w:iCs/>
          <w:sz w:val="20"/>
        </w:rPr>
      </w:pPr>
      <w:r>
        <w:rPr>
          <w:i/>
          <w:iCs/>
          <w:sz w:val="20"/>
        </w:rPr>
        <w:tab/>
        <w:t>Telephone No.</w:t>
      </w:r>
      <w:r>
        <w:rPr>
          <w:i/>
          <w:iCs/>
          <w:sz w:val="20"/>
        </w:rPr>
        <w:tab/>
      </w:r>
      <w:r>
        <w:rPr>
          <w:i/>
          <w:iCs/>
          <w:sz w:val="20"/>
        </w:rPr>
        <w:tab/>
        <w:t>Fax No.</w:t>
      </w:r>
      <w:r>
        <w:rPr>
          <w:i/>
          <w:iCs/>
          <w:sz w:val="20"/>
        </w:rPr>
        <w:tab/>
      </w:r>
    </w:p>
    <w:tbl>
      <w:tblPr>
        <w:tblW w:w="3096"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0"/>
        <w:gridCol w:w="961"/>
        <w:gridCol w:w="2879"/>
      </w:tblGrid>
      <w:tr w:rsidR="008F0FDB">
        <w:trPr>
          <w:trHeight w:val="360"/>
        </w:trPr>
        <w:tc>
          <w:tcPr>
            <w:tcW w:w="2091" w:type="pct"/>
            <w:tcBorders>
              <w:top w:val="single" w:sz="4" w:space="0" w:color="auto"/>
              <w:left w:val="single" w:sz="4" w:space="0" w:color="auto"/>
              <w:bottom w:val="single" w:sz="4" w:space="0" w:color="auto"/>
              <w:right w:val="single" w:sz="4" w:space="0" w:color="auto"/>
            </w:tcBorders>
            <w:vAlign w:val="center"/>
          </w:tcPr>
          <w:bookmarkStart w:id="102" w:name="A_3_3DefaultNotices_Phone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2"/>
          </w:p>
        </w:tc>
        <w:tc>
          <w:tcPr>
            <w:tcW w:w="728" w:type="pct"/>
            <w:tcBorders>
              <w:top w:val="nil"/>
              <w:left w:val="single" w:sz="4" w:space="0" w:color="auto"/>
              <w:bottom w:val="nil"/>
              <w:right w:val="single" w:sz="4" w:space="0" w:color="auto"/>
            </w:tcBorders>
            <w:vAlign w:val="center"/>
          </w:tcPr>
          <w:p w:rsidR="008F0FDB" w:rsidRDefault="008F0FDB">
            <w:pPr>
              <w:jc w:val="both"/>
            </w:pPr>
          </w:p>
        </w:tc>
        <w:bookmarkStart w:id="103" w:name="A_3_3DefaultNotices_Fax"/>
        <w:tc>
          <w:tcPr>
            <w:tcW w:w="2181"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3"/>
          </w:p>
        </w:tc>
      </w:tr>
    </w:tbl>
    <w:p w:rsidR="008F0FDB" w:rsidRDefault="008F0FDB">
      <w:pPr>
        <w:pStyle w:val="BodyText"/>
        <w:spacing w:after="0"/>
        <w:rPr>
          <w:sz w:val="28"/>
          <w:szCs w:val="28"/>
          <w:u w:val="single"/>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rFonts w:ascii="Times New Roman Bold" w:hAnsi="Times New Roman Bold"/>
          <w:b/>
          <w:smallCaps/>
          <w:szCs w:val="28"/>
        </w:rPr>
      </w:pPr>
    </w:p>
    <w:p w:rsidR="008F0FDB" w:rsidRDefault="008F0FDB">
      <w:pPr>
        <w:pStyle w:val="BodyText"/>
        <w:spacing w:after="0"/>
        <w:jc w:val="both"/>
        <w:rPr>
          <w:rFonts w:ascii="Times New Roman Bold" w:hAnsi="Times New Roman Bold"/>
          <w:b/>
          <w:smallCaps/>
          <w:szCs w:val="28"/>
        </w:rPr>
      </w:pPr>
      <w:r>
        <w:rPr>
          <w:rFonts w:ascii="Times New Roman Bold" w:hAnsi="Times New Roman Bold"/>
          <w:b/>
          <w:smallCaps/>
          <w:szCs w:val="28"/>
        </w:rPr>
        <w:t xml:space="preserve">If any of the information requested to prepare the Default Service Program Supply Master Agreement and its Exhibits is unavailable, please enter N/A in the fields or state below that the information for all fields left blank is unavailable.  </w:t>
      </w:r>
    </w:p>
    <w:p w:rsidR="008F0FDB" w:rsidRDefault="008F0FDB">
      <w:pPr>
        <w:pStyle w:val="BodyText"/>
        <w:spacing w:after="0"/>
        <w:jc w:val="both"/>
        <w:rPr>
          <w:rFonts w:ascii="Times New Roman Bold" w:hAnsi="Times New Roman Bold"/>
          <w:b/>
          <w:smallCap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9"/>
      </w:tblGrid>
      <w:tr w:rsidR="008F0FDB">
        <w:trPr>
          <w:trHeight w:val="400"/>
        </w:trPr>
        <w:tc>
          <w:tcPr>
            <w:tcW w:w="10659" w:type="dxa"/>
            <w:tcBorders>
              <w:top w:val="single" w:sz="4" w:space="0" w:color="auto"/>
              <w:left w:val="single" w:sz="4" w:space="0" w:color="auto"/>
              <w:bottom w:val="single" w:sz="4" w:space="0" w:color="auto"/>
              <w:right w:val="single" w:sz="4" w:space="0" w:color="auto"/>
            </w:tcBorders>
          </w:tcPr>
          <w:bookmarkStart w:id="104" w:name="A_3_3UnavailableInfo"/>
          <w:p w:rsidR="008F0FDB" w:rsidRDefault="00145C98">
            <w:pPr>
              <w:pStyle w:val="BodyText"/>
              <w:spacing w:after="0"/>
              <w:jc w:val="both"/>
              <w:rPr>
                <w:rFonts w:ascii="Times New Roman Bold" w:hAnsi="Times New Roman Bold"/>
                <w:b/>
                <w:smallCaps/>
                <w:szCs w:val="28"/>
                <w:u w:val="single"/>
              </w:rPr>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4"/>
          </w:p>
        </w:tc>
      </w:tr>
    </w:tbl>
    <w:p w:rsidR="008F0FDB" w:rsidRDefault="008F0FDB">
      <w:pPr>
        <w:pStyle w:val="BodyText"/>
        <w:spacing w:after="0"/>
        <w:jc w:val="both"/>
        <w:rPr>
          <w:rFonts w:ascii="Times New Roman Bold" w:hAnsi="Times New Roman Bold"/>
          <w:b/>
          <w:smallCaps/>
          <w:szCs w:val="28"/>
          <w:u w:val="single"/>
        </w:rPr>
      </w:pPr>
    </w:p>
    <w:p w:rsidR="008F0FDB" w:rsidRDefault="008F0FDB">
      <w:pPr>
        <w:pStyle w:val="BodyText"/>
        <w:spacing w:after="0"/>
        <w:jc w:val="both"/>
        <w:rPr>
          <w:sz w:val="28"/>
          <w:szCs w:val="28"/>
          <w:u w:val="single"/>
        </w:rPr>
      </w:pPr>
    </w:p>
    <w:p w:rsidR="008F0FDB" w:rsidRDefault="008F0FDB">
      <w:pPr>
        <w:pStyle w:val="BodyText"/>
        <w:jc w:val="both"/>
        <w:rPr>
          <w:u w:val="single"/>
        </w:rPr>
      </w:pPr>
      <w:r>
        <w:rPr>
          <w:i/>
          <w:u w:val="single"/>
        </w:rPr>
        <w:t>Fourth Item</w:t>
      </w:r>
      <w:r>
        <w:rPr>
          <w:u w:val="single"/>
        </w:rPr>
        <w:t xml:space="preserve">: </w:t>
      </w:r>
      <w:r>
        <w:rPr>
          <w:i/>
          <w:u w:val="single"/>
        </w:rPr>
        <w:t xml:space="preserve"> </w:t>
      </w:r>
      <w:r>
        <w:rPr>
          <w:u w:val="single"/>
        </w:rPr>
        <w:t xml:space="preserve">Certification on Pending Legal Proceedings </w:t>
      </w:r>
    </w:p>
    <w:p w:rsidR="008F0FDB" w:rsidRDefault="008F0FDB">
      <w:pPr>
        <w:pStyle w:val="BodyText"/>
        <w:jc w:val="both"/>
      </w:pPr>
      <w:r>
        <w:t xml:space="preserve">The Officer of the RFP Bidder must sign the following certification.  </w:t>
      </w:r>
    </w:p>
    <w:p w:rsidR="008F0FDB" w:rsidRDefault="008F0FDB">
      <w:pPr>
        <w:pStyle w:val="BodyText"/>
        <w:ind w:left="600"/>
        <w:jc w:val="both"/>
      </w:pPr>
      <w:r>
        <w:t>I certify that the RFP Bidder has no pending legal proceedings or, to its knowledge, threatened legal proceedings against it or any of its affiliates that could materially adversely affect its ability to perform its obligations under the Default Service Program Supply Master Agreement and each Transaction Confirmation.</w:t>
      </w:r>
    </w:p>
    <w:p w:rsidR="008F0FDB" w:rsidRDefault="008F0FDB">
      <w:pPr>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pStyle w:val="BodyText"/>
        <w:spacing w:after="0"/>
        <w:ind w:left="1080"/>
        <w:jc w:val="both"/>
        <w:rPr>
          <w:u w:val="single"/>
        </w:rPr>
      </w:pPr>
      <w:r>
        <w:t>Signature of Officer</w:t>
      </w:r>
      <w:r>
        <w:tab/>
      </w:r>
      <w:r>
        <w:tab/>
      </w:r>
      <w:r>
        <w:tab/>
      </w:r>
      <w:r>
        <w:tab/>
      </w:r>
      <w:r>
        <w:tab/>
      </w:r>
      <w:r>
        <w:tab/>
        <w:t>Date</w:t>
      </w:r>
    </w:p>
    <w:p w:rsidR="008F0FDB" w:rsidRDefault="008F0FDB">
      <w:pPr>
        <w:pStyle w:val="BodyText"/>
        <w:spacing w:after="0"/>
        <w:rPr>
          <w:b/>
          <w:smallCaps/>
          <w:szCs w:val="24"/>
        </w:rPr>
      </w:pPr>
    </w:p>
    <w:p w:rsidR="008F0FDB" w:rsidRDefault="008F0FDB">
      <w:pPr>
        <w:pStyle w:val="BodyText"/>
        <w:spacing w:after="0"/>
        <w:rPr>
          <w:b/>
          <w:smallCaps/>
          <w:szCs w:val="24"/>
        </w:rPr>
      </w:pPr>
    </w:p>
    <w:p w:rsidR="008F0FDB" w:rsidRDefault="008F0FDB">
      <w:pPr>
        <w:pStyle w:val="BodyText"/>
        <w:rPr>
          <w:u w:val="single"/>
        </w:rPr>
      </w:pPr>
      <w:r>
        <w:rPr>
          <w:i/>
          <w:u w:val="single"/>
        </w:rPr>
        <w:t>Fifth Item</w:t>
      </w:r>
      <w:r>
        <w:rPr>
          <w:u w:val="single"/>
        </w:rPr>
        <w:t>:  Information Needed to Prepare the Guaranty</w:t>
      </w:r>
    </w:p>
    <w:p w:rsidR="008F0FDB" w:rsidRDefault="008F0FDB">
      <w:pPr>
        <w:tabs>
          <w:tab w:val="left" w:pos="1680"/>
        </w:tabs>
        <w:ind w:left="567"/>
        <w:jc w:val="both"/>
      </w:pPr>
      <w:r>
        <w:t xml:space="preserve">Is the RFP Bidder relying on the financial standing of an RFP Guarantor?  </w:t>
      </w:r>
    </w:p>
    <w:bookmarkStart w:id="105" w:name="A_3_5RFPGuarantorYes"/>
    <w:p w:rsidR="008F0FDB" w:rsidRDefault="00145C98">
      <w:pPr>
        <w:ind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05"/>
      <w:r w:rsidR="008F0FDB">
        <w:t xml:space="preserve">  yes </w:t>
      </w:r>
      <w:r w:rsidR="008F0FDB">
        <w:tab/>
      </w:r>
      <w:r w:rsidR="008F0FDB">
        <w:tab/>
      </w:r>
      <w:r w:rsidR="008F0FDB">
        <w:tab/>
      </w:r>
      <w:bookmarkStart w:id="106" w:name="A_3_5RFP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06"/>
      <w:r w:rsidR="008F0FDB">
        <w:t xml:space="preserve">  no</w:t>
      </w:r>
    </w:p>
    <w:p w:rsidR="008F0FDB" w:rsidRDefault="008F0FDB">
      <w:pPr>
        <w:ind w:left="360" w:firstLine="360"/>
        <w:jc w:val="both"/>
        <w:rPr>
          <w:b/>
          <w:u w:val="single"/>
        </w:rPr>
      </w:pPr>
    </w:p>
    <w:p w:rsidR="008F0FDB" w:rsidRDefault="008F0FDB">
      <w:pPr>
        <w:ind w:left="360" w:firstLine="360"/>
        <w:jc w:val="both"/>
      </w:pPr>
      <w:r>
        <w:rPr>
          <w:b/>
          <w:u w:val="single"/>
        </w:rPr>
        <w:t>If no</w:t>
      </w:r>
      <w:r>
        <w:t>, please proceed to Section 4, “Regulatory Representations”.</w:t>
      </w:r>
    </w:p>
    <w:p w:rsidR="008F0FDB" w:rsidRDefault="008F0FDB">
      <w:pPr>
        <w:ind w:left="360" w:firstLine="360"/>
        <w:jc w:val="both"/>
      </w:pPr>
      <w:r>
        <w:rPr>
          <w:b/>
          <w:u w:val="single"/>
        </w:rPr>
        <w:t>If yes</w:t>
      </w:r>
      <w:r>
        <w:t xml:space="preserve">, please provide: </w:t>
      </w:r>
    </w:p>
    <w:p w:rsidR="008F0FDB" w:rsidRDefault="008F0FDB">
      <w:pPr>
        <w:tabs>
          <w:tab w:val="left" w:pos="1680"/>
        </w:tabs>
        <w:ind w:left="720" w:hanging="720"/>
        <w:jc w:val="both"/>
        <w:rPr>
          <w:i/>
        </w:rPr>
      </w:pPr>
    </w:p>
    <w:p w:rsidR="008F0FDB" w:rsidRDefault="008F0FDB">
      <w:pPr>
        <w:pStyle w:val="BodyText"/>
        <w:numPr>
          <w:ilvl w:val="0"/>
          <w:numId w:val="26"/>
        </w:numPr>
        <w:jc w:val="both"/>
      </w:pPr>
      <w:r>
        <w:t>The following information regarding the RFP Guarantor:</w:t>
      </w:r>
    </w:p>
    <w:p w:rsidR="008F0FDB" w:rsidRDefault="008F0FDB">
      <w:pPr>
        <w:ind w:left="1211" w:firstLine="720"/>
        <w:jc w:val="both"/>
        <w:rPr>
          <w:i/>
          <w:iCs/>
          <w:sz w:val="20"/>
        </w:rPr>
      </w:pPr>
      <w:r>
        <w:rPr>
          <w:i/>
          <w:iCs/>
          <w:sz w:val="20"/>
        </w:rPr>
        <w:t>Name of RFP Guarantor</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8"/>
      </w:tblGrid>
      <w:tr w:rsidR="008F0FDB">
        <w:trPr>
          <w:trHeight w:val="360"/>
        </w:trPr>
        <w:tc>
          <w:tcPr>
            <w:tcW w:w="7368" w:type="dxa"/>
            <w:tcBorders>
              <w:top w:val="single" w:sz="4" w:space="0" w:color="auto"/>
              <w:left w:val="single" w:sz="4" w:space="0" w:color="auto"/>
              <w:bottom w:val="single" w:sz="4" w:space="0" w:color="auto"/>
              <w:right w:val="single" w:sz="4" w:space="0" w:color="auto"/>
            </w:tcBorders>
            <w:vAlign w:val="center"/>
          </w:tcPr>
          <w:bookmarkStart w:id="107" w:name="A_3_5GuarantorName"/>
          <w:p w:rsidR="008F0FDB" w:rsidRDefault="00145C98">
            <w:pPr>
              <w:jc w:val="both"/>
              <w:rPr>
                <w:sz w:val="20"/>
              </w:rPr>
            </w:pPr>
            <w:r>
              <w:fldChar w:fldCharType="begin">
                <w:ffData>
                  <w:name w:val="Text172"/>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7"/>
          </w:p>
        </w:tc>
      </w:tr>
    </w:tbl>
    <w:p w:rsidR="008F0FDB" w:rsidRDefault="008F0FDB">
      <w:pPr>
        <w:tabs>
          <w:tab w:val="left" w:pos="1920"/>
        </w:tabs>
        <w:jc w:val="both"/>
        <w:rPr>
          <w:i/>
          <w:iCs/>
          <w:sz w:val="20"/>
        </w:rPr>
      </w:pPr>
      <w:r>
        <w:rPr>
          <w:i/>
          <w:iCs/>
          <w:sz w:val="18"/>
          <w:szCs w:val="18"/>
        </w:rPr>
        <w:tab/>
      </w:r>
      <w:r>
        <w:rPr>
          <w:i/>
          <w:iCs/>
          <w:sz w:val="20"/>
        </w:rPr>
        <w:t>Whether the RFP Guarantor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08" w:name="A_3_5Guaranto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8"/>
          </w:p>
        </w:tc>
      </w:tr>
    </w:tbl>
    <w:p w:rsidR="008F0FDB" w:rsidRDefault="008F0FDB">
      <w:pPr>
        <w:tabs>
          <w:tab w:val="left" w:pos="1920"/>
        </w:tabs>
        <w:jc w:val="both"/>
        <w:rPr>
          <w:i/>
          <w:iCs/>
          <w:sz w:val="20"/>
        </w:rPr>
      </w:pPr>
      <w:r>
        <w:rPr>
          <w:i/>
          <w:iCs/>
          <w:sz w:val="18"/>
          <w:szCs w:val="18"/>
        </w:rPr>
        <w:tab/>
      </w:r>
      <w:r>
        <w:rPr>
          <w:i/>
          <w:iCs/>
          <w:sz w:val="20"/>
        </w:rPr>
        <w:t>Jurisdiction under whose laws the RFP Guarantor is existing and organized.</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09" w:name="A_3_5Guaranto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09"/>
          </w:p>
        </w:tc>
      </w:tr>
    </w:tbl>
    <w:p w:rsidR="008F0FDB" w:rsidRDefault="008F0FDB">
      <w:pPr>
        <w:ind w:left="1920"/>
        <w:jc w:val="both"/>
        <w:rPr>
          <w:i/>
          <w:color w:val="000000"/>
          <w:sz w:val="20"/>
        </w:rPr>
      </w:pPr>
      <w:r>
        <w:rPr>
          <w:i/>
          <w:color w:val="000000"/>
          <w:sz w:val="20"/>
        </w:rPr>
        <w:t xml:space="preserve">Name of relevant and binding </w:t>
      </w:r>
      <w:r>
        <w:rPr>
          <w:i/>
          <w:sz w:val="20"/>
        </w:rPr>
        <w:t>corporate organizational document, such as Declaration of Trust, Limited Liability Company Agreement, Articles of Incorporation and by-laws</w:t>
      </w:r>
    </w:p>
    <w:tbl>
      <w:tblPr>
        <w:tblW w:w="0" w:type="auto"/>
        <w:tblInd w:w="2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8"/>
      </w:tblGrid>
      <w:tr w:rsidR="008F0FDB">
        <w:trPr>
          <w:trHeight w:val="360"/>
        </w:trPr>
        <w:tc>
          <w:tcPr>
            <w:tcW w:w="7328" w:type="dxa"/>
            <w:tcBorders>
              <w:top w:val="single" w:sz="4" w:space="0" w:color="auto"/>
              <w:left w:val="single" w:sz="4" w:space="0" w:color="auto"/>
              <w:bottom w:val="single" w:sz="4" w:space="0" w:color="auto"/>
              <w:right w:val="single" w:sz="4" w:space="0" w:color="auto"/>
            </w:tcBorders>
            <w:vAlign w:val="center"/>
          </w:tcPr>
          <w:bookmarkStart w:id="110" w:name="A_3_5GuarantorOrganizationalDoc"/>
          <w:p w:rsidR="008F0FDB" w:rsidRDefault="00145C98">
            <w:pPr>
              <w:jc w:val="both"/>
              <w:rPr>
                <w:color w:val="000000"/>
                <w:szCs w:val="18"/>
              </w:rPr>
            </w:pPr>
            <w:r>
              <w:fldChar w:fldCharType="begin">
                <w:ffData>
                  <w:name w:val=""/>
                  <w:enabled/>
                  <w:calcOnExit w:val="0"/>
                  <w:textInput/>
                </w:ffData>
              </w:fldChar>
            </w:r>
            <w:r w:rsidR="008F0FDB">
              <w:rPr>
                <w:color w:val="000000"/>
                <w:sz w:val="20"/>
                <w:szCs w:val="18"/>
              </w:rPr>
              <w:instrText xml:space="preserve"> FORMTEXT </w:instrText>
            </w:r>
            <w:r>
              <w:fldChar w:fldCharType="separate"/>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rsidR="008F0FDB">
              <w:rPr>
                <w:rFonts w:ascii="MS Mincho" w:eastAsia="MS Mincho" w:hAnsi="MS Mincho" w:cs="MS Mincho" w:hint="eastAsia"/>
                <w:color w:val="000000"/>
                <w:sz w:val="20"/>
                <w:szCs w:val="18"/>
              </w:rPr>
              <w:t> </w:t>
            </w:r>
            <w:r>
              <w:fldChar w:fldCharType="end"/>
            </w:r>
            <w:bookmarkEnd w:id="110"/>
          </w:p>
        </w:tc>
      </w:tr>
    </w:tbl>
    <w:p w:rsidR="008F0FDB" w:rsidRDefault="008F0FDB">
      <w:pPr>
        <w:jc w:val="both"/>
      </w:pPr>
    </w:p>
    <w:p w:rsidR="008F0FDB" w:rsidRDefault="008F0FDB">
      <w:pPr>
        <w:jc w:val="both"/>
      </w:pPr>
    </w:p>
    <w:p w:rsidR="008F0FDB" w:rsidRDefault="008F0FDB">
      <w:pPr>
        <w:jc w:val="both"/>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jc w:val="both"/>
      </w:pPr>
    </w:p>
    <w:p w:rsidR="008F0FDB" w:rsidRDefault="008F0FDB">
      <w:pPr>
        <w:pStyle w:val="BodyText"/>
        <w:numPr>
          <w:ilvl w:val="0"/>
          <w:numId w:val="26"/>
        </w:numPr>
        <w:jc w:val="both"/>
      </w:pPr>
      <w:r>
        <w:t xml:space="preserve">The following information regarding the RFP Bidder </w:t>
      </w:r>
    </w:p>
    <w:p w:rsidR="008F0FDB" w:rsidRDefault="008F0FDB">
      <w:pPr>
        <w:tabs>
          <w:tab w:val="left" w:pos="1920"/>
        </w:tabs>
        <w:jc w:val="both"/>
        <w:rPr>
          <w:i/>
          <w:iCs/>
          <w:sz w:val="20"/>
        </w:rPr>
      </w:pPr>
      <w:r>
        <w:rPr>
          <w:i/>
          <w:iCs/>
          <w:sz w:val="18"/>
          <w:szCs w:val="18"/>
        </w:rPr>
        <w:tab/>
      </w:r>
      <w:r>
        <w:rPr>
          <w:i/>
          <w:iCs/>
          <w:sz w:val="20"/>
        </w:rPr>
        <w:t>Whether the RFP Bidder is a Corporation, Partnership, etc.</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11" w:name="A_3_5BidderEntityTyp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1"/>
          </w:p>
        </w:tc>
      </w:tr>
    </w:tbl>
    <w:p w:rsidR="008F0FDB" w:rsidRDefault="008F0FDB">
      <w:pPr>
        <w:tabs>
          <w:tab w:val="left" w:pos="1920"/>
        </w:tabs>
        <w:jc w:val="both"/>
        <w:rPr>
          <w:i/>
          <w:iCs/>
          <w:sz w:val="20"/>
        </w:rPr>
      </w:pPr>
      <w:r>
        <w:rPr>
          <w:i/>
          <w:iCs/>
          <w:sz w:val="18"/>
          <w:szCs w:val="18"/>
        </w:rPr>
        <w:tab/>
      </w:r>
      <w:r>
        <w:rPr>
          <w:i/>
          <w:iCs/>
          <w:sz w:val="20"/>
        </w:rPr>
        <w:t xml:space="preserve">Jurisdiction under whose laws the RFP Bidder is existing and organized </w:t>
      </w:r>
    </w:p>
    <w:tbl>
      <w:tblPr>
        <w:tblW w:w="0" w:type="auto"/>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tblGrid>
      <w:tr w:rsidR="008F0FDB">
        <w:trPr>
          <w:trHeight w:val="360"/>
        </w:trPr>
        <w:tc>
          <w:tcPr>
            <w:tcW w:w="4080" w:type="dxa"/>
            <w:tcBorders>
              <w:top w:val="single" w:sz="4" w:space="0" w:color="auto"/>
              <w:left w:val="single" w:sz="4" w:space="0" w:color="auto"/>
              <w:bottom w:val="single" w:sz="4" w:space="0" w:color="auto"/>
              <w:right w:val="single" w:sz="4" w:space="0" w:color="auto"/>
            </w:tcBorders>
            <w:vAlign w:val="center"/>
          </w:tcPr>
          <w:bookmarkStart w:id="112" w:name="A_3_5BidderJurisdiction"/>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2"/>
          </w:p>
        </w:tc>
      </w:tr>
    </w:tbl>
    <w:p w:rsidR="008F0FDB" w:rsidRDefault="008F0FDB">
      <w:pPr>
        <w:jc w:val="both"/>
      </w:pPr>
    </w:p>
    <w:p w:rsidR="008F0FDB" w:rsidRDefault="008F0FDB">
      <w:pPr>
        <w:pStyle w:val="BodyText"/>
        <w:numPr>
          <w:ilvl w:val="0"/>
          <w:numId w:val="26"/>
        </w:numPr>
        <w:jc w:val="both"/>
      </w:pPr>
      <w:r>
        <w:t>The name and contact information for the person to whom notices and other communications will be sent under the guaranty:</w:t>
      </w:r>
    </w:p>
    <w:p w:rsidR="008F0FDB" w:rsidRDefault="008F0FDB">
      <w:pPr>
        <w:tabs>
          <w:tab w:val="left" w:pos="1920"/>
          <w:tab w:val="left" w:pos="5640"/>
          <w:tab w:val="left" w:pos="8520"/>
        </w:tabs>
        <w:jc w:val="both"/>
        <w:rPr>
          <w:i/>
          <w:iCs/>
          <w:sz w:val="20"/>
        </w:rPr>
      </w:pPr>
      <w:r>
        <w:rPr>
          <w:i/>
        </w:rPr>
        <w:t xml:space="preserve">          </w:t>
      </w:r>
      <w:r>
        <w:rPr>
          <w:i/>
        </w:rPr>
        <w:tab/>
      </w:r>
      <w:r>
        <w:rPr>
          <w:i/>
          <w:iCs/>
          <w:sz w:val="20"/>
        </w:rPr>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13" w:name="A_3_5Contact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3"/>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14" w:name="A_3_5Contact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4"/>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15" w:name="A_3_5Contact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5"/>
          </w:p>
        </w:tc>
      </w:tr>
    </w:tbl>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6" w:name="A_3_5Contact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6"/>
          </w:p>
        </w:tc>
      </w:tr>
    </w:tbl>
    <w:p w:rsidR="008F0FDB" w:rsidRDefault="008F0FDB">
      <w:pPr>
        <w:tabs>
          <w:tab w:val="left" w:pos="1920"/>
        </w:tabs>
        <w:jc w:val="both"/>
        <w:rPr>
          <w:i/>
          <w:iCs/>
          <w:sz w:val="20"/>
        </w:rPr>
      </w:pPr>
      <w:r>
        <w:rPr>
          <w:i/>
          <w:iCs/>
          <w:sz w:val="20"/>
        </w:rPr>
        <w:t xml:space="preserve">            </w:t>
      </w:r>
      <w:r>
        <w:rPr>
          <w:i/>
          <w:iCs/>
          <w:sz w:val="20"/>
        </w:rPr>
        <w:tab/>
        <w:t>Company</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7" w:name="A_3_5Contact_Compan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7"/>
          </w:p>
        </w:tc>
      </w:tr>
    </w:tbl>
    <w:p w:rsidR="008F0FDB" w:rsidRDefault="008F0FDB">
      <w:pPr>
        <w:pStyle w:val="BodyText"/>
        <w:spacing w:after="0"/>
        <w:rPr>
          <w:i/>
          <w:sz w:val="20"/>
        </w:rPr>
      </w:pPr>
    </w:p>
    <w:p w:rsidR="008F0FDB" w:rsidRDefault="008F0FDB">
      <w:pPr>
        <w:tabs>
          <w:tab w:val="left" w:pos="1920"/>
        </w:tabs>
        <w:jc w:val="both"/>
        <w:rPr>
          <w:i/>
          <w:iCs/>
          <w:sz w:val="20"/>
        </w:rPr>
      </w:pPr>
      <w:r>
        <w:rPr>
          <w:i/>
          <w:iCs/>
          <w:sz w:val="20"/>
        </w:rPr>
        <w:t xml:space="preserve">            </w:t>
      </w:r>
      <w:r>
        <w:rPr>
          <w:i/>
          <w:iCs/>
          <w:sz w:val="20"/>
        </w:rPr>
        <w:tab/>
        <w:t>Street Address</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8" w:name="A_3_5Contact_StreetAddress1"/>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8"/>
          </w:p>
        </w:tc>
      </w:tr>
    </w:tbl>
    <w:p w:rsidR="008F0FDB" w:rsidRDefault="008F0FDB">
      <w:pPr>
        <w:jc w:val="both"/>
        <w:rPr>
          <w:sz w:val="18"/>
          <w:szCs w:val="18"/>
        </w:rPr>
      </w:pP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19" w:name="A_3_5Contact_StreetAddress2"/>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19"/>
          </w:p>
        </w:tc>
      </w:tr>
    </w:tbl>
    <w:p w:rsidR="008F0FDB" w:rsidRDefault="008F0FDB">
      <w:pPr>
        <w:tabs>
          <w:tab w:val="left" w:pos="1920"/>
          <w:tab w:val="left" w:pos="5580"/>
          <w:tab w:val="left" w:pos="8541"/>
        </w:tabs>
        <w:jc w:val="both"/>
        <w:rPr>
          <w:i/>
          <w:iCs/>
          <w:sz w:val="20"/>
        </w:rPr>
      </w:pPr>
      <w:r>
        <w:rPr>
          <w:i/>
          <w:iCs/>
          <w:sz w:val="20"/>
        </w:rPr>
        <w:tab/>
        <w:t>City</w:t>
      </w:r>
      <w:r>
        <w:rPr>
          <w:i/>
          <w:iCs/>
          <w:sz w:val="20"/>
        </w:rPr>
        <w:tab/>
        <w:t>State</w:t>
      </w:r>
      <w:r>
        <w:rPr>
          <w:i/>
          <w:iCs/>
          <w:sz w:val="20"/>
        </w:rPr>
        <w:tab/>
        <w:t>Zip Code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822"/>
        <w:gridCol w:w="2139"/>
        <w:gridCol w:w="822"/>
        <w:gridCol w:w="2139"/>
      </w:tblGrid>
      <w:tr w:rsidR="008F0FDB">
        <w:trPr>
          <w:trHeight w:val="360"/>
        </w:trPr>
        <w:tc>
          <w:tcPr>
            <w:tcW w:w="1570" w:type="pct"/>
            <w:tcBorders>
              <w:top w:val="single" w:sz="4" w:space="0" w:color="auto"/>
              <w:left w:val="single" w:sz="4" w:space="0" w:color="auto"/>
              <w:bottom w:val="single" w:sz="4" w:space="0" w:color="auto"/>
              <w:right w:val="single" w:sz="4" w:space="0" w:color="auto"/>
            </w:tcBorders>
            <w:vAlign w:val="center"/>
          </w:tcPr>
          <w:bookmarkStart w:id="120" w:name="A_3_5Contact_City"/>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0"/>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21" w:name="A_3_5Contact_State"/>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1"/>
          </w:p>
        </w:tc>
        <w:tc>
          <w:tcPr>
            <w:tcW w:w="476" w:type="pct"/>
            <w:tcBorders>
              <w:top w:val="nil"/>
              <w:left w:val="single" w:sz="4" w:space="0" w:color="auto"/>
              <w:bottom w:val="nil"/>
              <w:right w:val="single" w:sz="4" w:space="0" w:color="auto"/>
            </w:tcBorders>
            <w:vAlign w:val="center"/>
          </w:tcPr>
          <w:p w:rsidR="008F0FDB" w:rsidRDefault="008F0FDB">
            <w:pPr>
              <w:jc w:val="both"/>
            </w:pPr>
          </w:p>
        </w:tc>
        <w:bookmarkStart w:id="122" w:name="A_3_5Contact_Zip"/>
        <w:tc>
          <w:tcPr>
            <w:tcW w:w="123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2"/>
          </w:p>
        </w:tc>
      </w:tr>
    </w:tbl>
    <w:p w:rsidR="008F0FDB" w:rsidRDefault="008F0FDB">
      <w:pPr>
        <w:tabs>
          <w:tab w:val="left" w:pos="1920"/>
          <w:tab w:val="left" w:pos="5580"/>
          <w:tab w:val="left" w:pos="8541"/>
        </w:tabs>
        <w:jc w:val="both"/>
        <w:rPr>
          <w:i/>
          <w:color w:val="000000"/>
          <w:sz w:val="20"/>
          <w:szCs w:val="10"/>
        </w:rPr>
      </w:pPr>
    </w:p>
    <w:p w:rsidR="008F0FDB" w:rsidRDefault="008F0FDB">
      <w:pPr>
        <w:tabs>
          <w:tab w:val="left" w:pos="1920"/>
          <w:tab w:val="left" w:pos="5580"/>
          <w:tab w:val="left" w:pos="8541"/>
        </w:tabs>
        <w:jc w:val="both"/>
        <w:rPr>
          <w:i/>
          <w:color w:val="000000"/>
          <w:sz w:val="20"/>
          <w:szCs w:val="10"/>
        </w:rPr>
      </w:pPr>
      <w:r>
        <w:rPr>
          <w:i/>
          <w:color w:val="000000"/>
          <w:sz w:val="20"/>
          <w:szCs w:val="10"/>
        </w:rPr>
        <w:tab/>
        <w:t>Phone Number</w:t>
      </w:r>
      <w:r>
        <w:rPr>
          <w:i/>
          <w:color w:val="000000"/>
          <w:sz w:val="20"/>
          <w:szCs w:val="10"/>
        </w:rPr>
        <w:tab/>
        <w:t>Fax</w:t>
      </w:r>
    </w:p>
    <w:tbl>
      <w:tblPr>
        <w:tblW w:w="0" w:type="auto"/>
        <w:tblInd w:w="2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2"/>
        <w:gridCol w:w="940"/>
        <w:gridCol w:w="2770"/>
        <w:gridCol w:w="2268"/>
      </w:tblGrid>
      <w:tr w:rsidR="008F0FDB">
        <w:trPr>
          <w:trHeight w:val="360"/>
        </w:trPr>
        <w:tc>
          <w:tcPr>
            <w:tcW w:w="2602" w:type="dxa"/>
            <w:tcBorders>
              <w:top w:val="single" w:sz="4" w:space="0" w:color="auto"/>
              <w:left w:val="single" w:sz="4" w:space="0" w:color="auto"/>
              <w:bottom w:val="single" w:sz="4" w:space="0" w:color="auto"/>
              <w:right w:val="single" w:sz="4" w:space="0" w:color="auto"/>
            </w:tcBorders>
            <w:vAlign w:val="center"/>
          </w:tcPr>
          <w:bookmarkStart w:id="123" w:name="A_3_5Contact_Phone1"/>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23"/>
          </w:p>
        </w:tc>
        <w:tc>
          <w:tcPr>
            <w:tcW w:w="940"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bookmarkStart w:id="124" w:name="A_3_5Contact_Fax"/>
        <w:tc>
          <w:tcPr>
            <w:tcW w:w="2770" w:type="dxa"/>
            <w:tcBorders>
              <w:top w:val="single" w:sz="4" w:space="0" w:color="auto"/>
              <w:left w:val="single" w:sz="4" w:space="0" w:color="auto"/>
              <w:bottom w:val="single" w:sz="4" w:space="0" w:color="auto"/>
              <w:right w:val="single" w:sz="4" w:space="0" w:color="auto"/>
            </w:tcBorders>
            <w:vAlign w:val="center"/>
          </w:tcPr>
          <w:p w:rsidR="008F0FDB" w:rsidRDefault="00145C98">
            <w:pPr>
              <w:jc w:val="both"/>
              <w:rPr>
                <w:color w:val="000000"/>
                <w:szCs w:val="10"/>
              </w:rPr>
            </w:pPr>
            <w:r>
              <w:fldChar w:fldCharType="begin">
                <w:ffData>
                  <w:name w:val=""/>
                  <w:enabled/>
                  <w:calcOnExit w:val="0"/>
                  <w:textInput/>
                </w:ffData>
              </w:fldChar>
            </w:r>
            <w:r w:rsidR="008F0FDB">
              <w:rPr>
                <w:rFonts w:eastAsia="MS Mincho"/>
                <w:color w:val="000000"/>
                <w:sz w:val="20"/>
                <w:szCs w:val="10"/>
              </w:rPr>
              <w:instrText xml:space="preserve"> FORMTEXT </w:instrText>
            </w:r>
            <w:r>
              <w:fldChar w:fldCharType="separate"/>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rsidR="008F0FDB">
              <w:rPr>
                <w:rFonts w:ascii="MS Mincho" w:eastAsia="MS Mincho" w:hAnsi="MS Mincho" w:cs="MS Mincho" w:hint="eastAsia"/>
                <w:color w:val="000000"/>
                <w:sz w:val="20"/>
                <w:szCs w:val="10"/>
              </w:rPr>
              <w:t> </w:t>
            </w:r>
            <w:r>
              <w:fldChar w:fldCharType="end"/>
            </w:r>
            <w:bookmarkEnd w:id="124"/>
          </w:p>
        </w:tc>
        <w:tc>
          <w:tcPr>
            <w:tcW w:w="2268" w:type="dxa"/>
            <w:tcBorders>
              <w:top w:val="nil"/>
              <w:left w:val="single" w:sz="4" w:space="0" w:color="auto"/>
              <w:bottom w:val="nil"/>
              <w:right w:val="single" w:sz="4" w:space="0" w:color="auto"/>
            </w:tcBorders>
            <w:vAlign w:val="center"/>
          </w:tcPr>
          <w:p w:rsidR="008F0FDB" w:rsidRDefault="008F0FDB">
            <w:pPr>
              <w:jc w:val="both"/>
              <w:rPr>
                <w:color w:val="000000"/>
                <w:szCs w:val="10"/>
              </w:rPr>
            </w:pPr>
          </w:p>
        </w:tc>
      </w:tr>
    </w:tbl>
    <w:p w:rsidR="008F0FDB" w:rsidRDefault="008F0FDB">
      <w:pPr>
        <w:spacing w:after="270"/>
        <w:ind w:left="1080"/>
        <w:jc w:val="both"/>
        <w:rPr>
          <w:u w:val="single"/>
        </w:rPr>
      </w:pPr>
    </w:p>
    <w:p w:rsidR="008F0FDB" w:rsidRDefault="008F0FDB">
      <w:pPr>
        <w:numPr>
          <w:ilvl w:val="0"/>
          <w:numId w:val="26"/>
        </w:numPr>
        <w:spacing w:after="270"/>
        <w:jc w:val="both"/>
        <w:rPr>
          <w:u w:val="single"/>
        </w:rPr>
      </w:pPr>
      <w:r>
        <w:t xml:space="preserve">The name and title of the person who will be signing the guaranty: </w:t>
      </w:r>
    </w:p>
    <w:p w:rsidR="008F0FDB" w:rsidRDefault="008F0FDB">
      <w:pPr>
        <w:tabs>
          <w:tab w:val="left" w:pos="1920"/>
          <w:tab w:val="left" w:pos="5640"/>
          <w:tab w:val="left" w:pos="8520"/>
        </w:tabs>
        <w:jc w:val="both"/>
        <w:rPr>
          <w:i/>
          <w:iCs/>
          <w:sz w:val="20"/>
        </w:rPr>
      </w:pPr>
      <w:r>
        <w:rPr>
          <w:i/>
          <w:iCs/>
          <w:sz w:val="20"/>
        </w:rPr>
        <w:tab/>
        <w:t xml:space="preserve">Last Name </w:t>
      </w:r>
      <w:r>
        <w:rPr>
          <w:i/>
          <w:iCs/>
          <w:sz w:val="20"/>
        </w:rPr>
        <w:tab/>
        <w:t>Given Name(s)</w:t>
      </w:r>
      <w:r>
        <w:rPr>
          <w:i/>
          <w:iCs/>
          <w:sz w:val="20"/>
        </w:rPr>
        <w:tab/>
        <w:t>Mr/Mrs/Ms/Dr/(other)</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601"/>
        <w:gridCol w:w="2880"/>
        <w:gridCol w:w="842"/>
        <w:gridCol w:w="1189"/>
      </w:tblGrid>
      <w:tr w:rsidR="008F0FDB">
        <w:trPr>
          <w:trHeight w:val="360"/>
        </w:trPr>
        <w:tc>
          <w:tcPr>
            <w:tcW w:w="1807" w:type="pct"/>
            <w:tcBorders>
              <w:top w:val="single" w:sz="4" w:space="0" w:color="auto"/>
              <w:left w:val="single" w:sz="4" w:space="0" w:color="auto"/>
              <w:bottom w:val="single" w:sz="4" w:space="0" w:color="auto"/>
              <w:right w:val="single" w:sz="4" w:space="0" w:color="auto"/>
            </w:tcBorders>
            <w:vAlign w:val="center"/>
          </w:tcPr>
          <w:bookmarkStart w:id="125" w:name="A_3_5Signatory_LastNam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5"/>
          </w:p>
        </w:tc>
        <w:tc>
          <w:tcPr>
            <w:tcW w:w="348" w:type="pct"/>
            <w:tcBorders>
              <w:top w:val="nil"/>
              <w:left w:val="single" w:sz="4" w:space="0" w:color="auto"/>
              <w:bottom w:val="nil"/>
              <w:right w:val="single" w:sz="4" w:space="0" w:color="auto"/>
            </w:tcBorders>
            <w:vAlign w:val="center"/>
          </w:tcPr>
          <w:p w:rsidR="008F0FDB" w:rsidRDefault="008F0FDB">
            <w:pPr>
              <w:jc w:val="both"/>
            </w:pPr>
          </w:p>
        </w:tc>
        <w:bookmarkStart w:id="126" w:name="A_3_5Signatory_FirstName"/>
        <w:tc>
          <w:tcPr>
            <w:tcW w:w="1668"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6"/>
          </w:p>
        </w:tc>
        <w:tc>
          <w:tcPr>
            <w:tcW w:w="488" w:type="pct"/>
            <w:tcBorders>
              <w:top w:val="nil"/>
              <w:left w:val="single" w:sz="4" w:space="0" w:color="auto"/>
              <w:bottom w:val="nil"/>
              <w:right w:val="single" w:sz="4" w:space="0" w:color="auto"/>
            </w:tcBorders>
            <w:vAlign w:val="center"/>
          </w:tcPr>
          <w:p w:rsidR="008F0FDB" w:rsidRDefault="008F0FDB">
            <w:pPr>
              <w:jc w:val="both"/>
            </w:pPr>
          </w:p>
        </w:tc>
        <w:bookmarkStart w:id="127" w:name="A_3_5Signatory_Sal"/>
        <w:tc>
          <w:tcPr>
            <w:tcW w:w="689"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7"/>
          </w:p>
        </w:tc>
      </w:tr>
    </w:tbl>
    <w:p w:rsidR="008F0FDB" w:rsidRDefault="008F0FDB">
      <w:pPr>
        <w:jc w:val="both"/>
        <w:rPr>
          <w:sz w:val="10"/>
          <w:szCs w:val="10"/>
        </w:rPr>
      </w:pPr>
    </w:p>
    <w:p w:rsidR="008F0FDB" w:rsidRDefault="008F0FDB">
      <w:pPr>
        <w:tabs>
          <w:tab w:val="left" w:pos="1920"/>
        </w:tabs>
        <w:jc w:val="both"/>
        <w:rPr>
          <w:i/>
          <w:iCs/>
          <w:sz w:val="20"/>
        </w:rPr>
      </w:pPr>
      <w:r>
        <w:rPr>
          <w:i/>
          <w:iCs/>
          <w:sz w:val="20"/>
        </w:rPr>
        <w:t xml:space="preserve">          </w:t>
      </w:r>
      <w:r>
        <w:rPr>
          <w:i/>
          <w:iCs/>
          <w:sz w:val="20"/>
        </w:rPr>
        <w:tab/>
        <w:t xml:space="preserve"> Title</w:t>
      </w:r>
    </w:p>
    <w:tbl>
      <w:tblPr>
        <w:tblW w:w="4049" w:type="pct"/>
        <w:tblInd w:w="2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2"/>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28" w:name="A_3_5Signatory_Titl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28"/>
          </w:p>
        </w:tc>
      </w:tr>
    </w:tbl>
    <w:p w:rsidR="008F0FDB" w:rsidRDefault="008F0FDB">
      <w:pPr>
        <w:jc w:val="both"/>
        <w:rPr>
          <w:sz w:val="10"/>
          <w:szCs w:val="10"/>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pStyle w:val="BodyText"/>
        <w:spacing w:after="0"/>
        <w:jc w:val="both"/>
        <w:rPr>
          <w:b/>
          <w:smallCaps/>
          <w:szCs w:val="24"/>
        </w:rPr>
      </w:pPr>
    </w:p>
    <w:p w:rsidR="008F0FDB" w:rsidRDefault="008F0FDB">
      <w:pPr>
        <w:jc w:val="both"/>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jc w:val="both"/>
        <w:rPr>
          <w:b/>
          <w:smallCaps/>
          <w:szCs w:val="24"/>
        </w:rPr>
      </w:pPr>
    </w:p>
    <w:p w:rsidR="008F0FDB" w:rsidRDefault="008F0FDB">
      <w:pPr>
        <w:numPr>
          <w:ilvl w:val="0"/>
          <w:numId w:val="26"/>
        </w:numPr>
        <w:spacing w:after="270"/>
        <w:jc w:val="both"/>
        <w:rPr>
          <w:u w:val="single"/>
        </w:rPr>
      </w:pPr>
      <w:r>
        <w:t>Elections to the Form of Guaranty:</w:t>
      </w:r>
    </w:p>
    <w:p w:rsidR="008F0FDB" w:rsidRDefault="008F0FDB">
      <w:pPr>
        <w:tabs>
          <w:tab w:val="left" w:pos="1680"/>
        </w:tabs>
        <w:ind w:left="1931"/>
        <w:jc w:val="both"/>
      </w:pPr>
      <w:r>
        <w:t xml:space="preserve">Is the RFP Guarantor using the Form of Guaranty without any modifications and without electing any of the optional changes below?  </w:t>
      </w:r>
    </w:p>
    <w:bookmarkStart w:id="129" w:name="A_3_5ModificationsYes"/>
    <w:p w:rsidR="008F0FDB" w:rsidRDefault="00145C98">
      <w:pPr>
        <w:ind w:left="1364" w:firstLine="72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29"/>
      <w:r w:rsidR="008F0FDB">
        <w:t xml:space="preserve">  yes </w:t>
      </w:r>
      <w:r w:rsidR="008F0FDB">
        <w:tab/>
      </w:r>
      <w:r w:rsidR="008F0FDB">
        <w:tab/>
      </w:r>
      <w:r w:rsidR="008F0FDB">
        <w:tab/>
      </w:r>
      <w:bookmarkStart w:id="130" w:name="A_3_5ModificationsNo"/>
      <w:r>
        <w:fldChar w:fldCharType="begin">
          <w:ffData>
            <w:name w:val="Check12"/>
            <w:enabled/>
            <w:calcOnExit w:val="0"/>
            <w:checkBox>
              <w:sizeAuto/>
              <w:default w:val="0"/>
            </w:checkBox>
          </w:ffData>
        </w:fldChar>
      </w:r>
      <w:r w:rsidR="008F0FDB">
        <w:instrText xml:space="preserve"> FORMCHECKBOX </w:instrText>
      </w:r>
      <w:r>
        <w:fldChar w:fldCharType="end"/>
      </w:r>
      <w:bookmarkEnd w:id="130"/>
      <w:r w:rsidR="008F0FDB">
        <w:t xml:space="preserve">  no</w:t>
      </w:r>
    </w:p>
    <w:p w:rsidR="008F0FDB" w:rsidRDefault="008F0FDB">
      <w:pPr>
        <w:ind w:left="1724" w:firstLine="360"/>
        <w:jc w:val="both"/>
        <w:rPr>
          <w:b/>
          <w:u w:val="single"/>
        </w:rPr>
      </w:pPr>
    </w:p>
    <w:p w:rsidR="008F0FDB" w:rsidRDefault="008F0FDB">
      <w:pPr>
        <w:ind w:left="2640" w:hanging="556"/>
        <w:jc w:val="both"/>
      </w:pPr>
      <w:r>
        <w:rPr>
          <w:b/>
          <w:u w:val="single"/>
        </w:rPr>
        <w:t>If yes</w:t>
      </w:r>
      <w:r>
        <w:t xml:space="preserve">, please proceed to Section 4, “Regulatory Representations”.  Do not elect any modifications below.  </w:t>
      </w:r>
    </w:p>
    <w:p w:rsidR="008F0FDB" w:rsidRDefault="008F0FDB">
      <w:pPr>
        <w:ind w:left="1724" w:firstLine="360"/>
        <w:jc w:val="both"/>
      </w:pPr>
    </w:p>
    <w:p w:rsidR="008F0FDB" w:rsidRDefault="008F0FDB">
      <w:pPr>
        <w:ind w:left="2640" w:hanging="556"/>
        <w:jc w:val="both"/>
        <w:rPr>
          <w:u w:val="single"/>
        </w:rPr>
      </w:pPr>
      <w:r>
        <w:rPr>
          <w:b/>
          <w:u w:val="single"/>
        </w:rPr>
        <w:t>If no</w:t>
      </w:r>
      <w:r>
        <w:t xml:space="preserve">, please indicate whether the RFP Guarantor is adopting each change.   All such optional changes are shown in redline below. </w:t>
      </w:r>
    </w:p>
    <w:p w:rsidR="008F0FDB" w:rsidRDefault="008F0FDB">
      <w:pPr>
        <w:tabs>
          <w:tab w:val="left" w:pos="1920"/>
        </w:tabs>
      </w:pPr>
    </w:p>
    <w:p w:rsidR="008F0FDB" w:rsidRDefault="008F0FDB">
      <w:pPr>
        <w:tabs>
          <w:tab w:val="left" w:pos="1920"/>
        </w:tabs>
      </w:pPr>
    </w:p>
    <w:p w:rsidR="008F0FDB" w:rsidRDefault="008F0FDB">
      <w:pPr>
        <w:tabs>
          <w:tab w:val="left" w:pos="1920"/>
        </w:tabs>
        <w:rPr>
          <w:rStyle w:val="CharacterStyle3"/>
          <w:rFonts w:ascii="Times New Roman" w:hAnsi="Times New Roman" w:cs="Times New Roman"/>
          <w:sz w:val="24"/>
          <w:szCs w:val="20"/>
        </w:rPr>
      </w:pPr>
      <w:r>
        <w:tab/>
      </w:r>
      <w:r>
        <w:rPr>
          <w:rStyle w:val="CharacterStyle3"/>
          <w:rFonts w:ascii="Times New Roman" w:hAnsi="Times New Roman" w:cs="Times New Roman"/>
          <w:b/>
          <w:sz w:val="24"/>
          <w:szCs w:val="24"/>
        </w:rPr>
        <w:t xml:space="preserve">(Optional Change #1) Preamble:  </w:t>
      </w:r>
    </w:p>
    <w:p w:rsidR="008F0FDB" w:rsidRDefault="008F0FDB">
      <w:pPr>
        <w:tabs>
          <w:tab w:val="left" w:pos="1920"/>
        </w:tabs>
      </w:pPr>
    </w:p>
    <w:p w:rsidR="008F0FDB" w:rsidRDefault="008F0FDB">
      <w:pPr>
        <w:spacing w:after="270"/>
        <w:ind w:left="1915"/>
        <w:rPr>
          <w:sz w:val="22"/>
          <w:szCs w:val="22"/>
        </w:rPr>
      </w:pPr>
      <w:r>
        <w:rPr>
          <w:sz w:val="22"/>
          <w:szCs w:val="22"/>
        </w:rPr>
        <w:t xml:space="preserve">THIS GUARANTY (this “Guaranty”), dated as of ________________________ , 20__, is made by ______________________________________________ (the “Guarantor”), a_____________________ organized and existing under the laws of ____________ [a state of the United States or of the District of Columbia], in favor of PECO Energy Company (the “Guaranteed Party”), a corporation organized and existing under the laws of the Commonwealth of Pennsylvania.  Terms not defined herein shall have the meanings given to them in the Default Service Program Supply Master Agreement dated _______ , 20__ </w:t>
      </w:r>
      <w:r>
        <w:rPr>
          <w:color w:val="0000FF"/>
          <w:sz w:val="22"/>
          <w:szCs w:val="22"/>
          <w:u w:val="double"/>
        </w:rPr>
        <w:t>and the Default Service Program  Block Energy Supply Master Agreement dated ______, 20____</w:t>
      </w:r>
      <w:r>
        <w:rPr>
          <w:sz w:val="22"/>
          <w:szCs w:val="22"/>
        </w:rPr>
        <w:t xml:space="preserve"> (as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  </w:t>
      </w:r>
    </w:p>
    <w:p w:rsidR="008F0FDB" w:rsidRDefault="008F0FDB">
      <w:pPr>
        <w:spacing w:after="270"/>
        <w:ind w:left="1915"/>
        <w:rPr>
          <w:i/>
          <w:sz w:val="22"/>
          <w:szCs w:val="22"/>
        </w:rPr>
      </w:pPr>
      <w:r>
        <w:rPr>
          <w:b/>
          <w:i/>
          <w:sz w:val="23"/>
          <w:szCs w:val="23"/>
          <w:u w:val="single"/>
        </w:rPr>
        <w:t>PLEASE NOTE</w:t>
      </w:r>
      <w:r>
        <w:rPr>
          <w:i/>
          <w:sz w:val="23"/>
          <w:szCs w:val="23"/>
        </w:rPr>
        <w:t xml:space="preserve"> that while Optional Change #1 is acceptable, </w:t>
      </w:r>
      <w:r>
        <w:rPr>
          <w:b/>
          <w:i/>
          <w:sz w:val="23"/>
          <w:szCs w:val="23"/>
          <w:u w:val="single"/>
        </w:rPr>
        <w:t>ALL</w:t>
      </w:r>
      <w:r>
        <w:rPr>
          <w:i/>
          <w:sz w:val="23"/>
          <w:szCs w:val="23"/>
        </w:rPr>
        <w:t xml:space="preserve"> RFP Bidders relying on the financial standing of an RFP Guarantor must submit two (2) signed originals of the guaranty for each RFP (Block Energy and Full Requirements) to which they apply with the Part 2 Proposal, even in the case that the RFP Bidder is an existing Default Supplier and/or an existing Block Energy Supplier.  Making the above change to the Full Requirements Guaranty or the Block Energy Guaranty will not result in the RFP Bidder being able to submit one guaranty for both the Full Requirements RFP and the Block Energy RFP as part of the Part 2 Proposal.  </w:t>
      </w:r>
    </w:p>
    <w:p w:rsidR="008F0FDB" w:rsidRDefault="008F0FDB">
      <w:pPr>
        <w:tabs>
          <w:tab w:val="left" w:pos="1680"/>
        </w:tabs>
        <w:ind w:left="2610" w:hanging="720"/>
      </w:pPr>
      <w:r>
        <w:t xml:space="preserve">Do you want to adopt optional change #1?  </w:t>
      </w:r>
    </w:p>
    <w:bookmarkStart w:id="131" w:name="change1_yes"/>
    <w:p w:rsidR="008F0FDB" w:rsidRDefault="00145C98">
      <w:pPr>
        <w:ind w:left="1440" w:firstLine="480"/>
      </w:pPr>
      <w:r w:rsidRPr="00CE2601">
        <w:fldChar w:fldCharType="begin">
          <w:ffData>
            <w:name w:val="Check12"/>
            <w:enabled/>
            <w:calcOnExit w:val="0"/>
            <w:checkBox>
              <w:sizeAuto/>
              <w:default w:val="0"/>
            </w:checkBox>
          </w:ffData>
        </w:fldChar>
      </w:r>
      <w:r w:rsidR="008F0FDB" w:rsidRPr="00CE2601">
        <w:instrText xml:space="preserve"> FORMCHECKBOX </w:instrText>
      </w:r>
      <w:r w:rsidRPr="00CE2601">
        <w:fldChar w:fldCharType="end"/>
      </w:r>
      <w:bookmarkEnd w:id="131"/>
      <w:r w:rsidR="008F0FDB">
        <w:t xml:space="preserve">  yes </w:t>
      </w:r>
      <w:r w:rsidR="008F0FDB">
        <w:tab/>
      </w:r>
      <w:r w:rsidR="008F0FDB">
        <w:tab/>
      </w:r>
      <w:r w:rsidR="008F0FDB">
        <w:tab/>
      </w:r>
      <w:bookmarkStart w:id="132" w:name="change1_no"/>
      <w:r>
        <w:fldChar w:fldCharType="begin">
          <w:ffData>
            <w:name w:val="Check12"/>
            <w:enabled/>
            <w:calcOnExit w:val="0"/>
            <w:checkBox>
              <w:sizeAuto/>
              <w:default w:val="0"/>
            </w:checkBox>
          </w:ffData>
        </w:fldChar>
      </w:r>
      <w:r w:rsidR="008F0FDB">
        <w:instrText xml:space="preserve"> FORMCHECKBOX </w:instrText>
      </w:r>
      <w:r>
        <w:fldChar w:fldCharType="end"/>
      </w:r>
      <w:bookmarkEnd w:id="132"/>
      <w:r w:rsidR="008F0FDB">
        <w:t xml:space="preserve">  no</w:t>
      </w:r>
    </w:p>
    <w:p w:rsidR="008F0FDB" w:rsidRDefault="008F0FDB">
      <w:pPr>
        <w:tabs>
          <w:tab w:val="left" w:pos="192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8F0FDB" w:rsidRDefault="008F0FDB">
      <w:pPr>
        <w:tabs>
          <w:tab w:val="left" w:pos="1920"/>
        </w:tabs>
        <w:rPr>
          <w:rStyle w:val="CharacterStyle3"/>
          <w:rFonts w:ascii="Times New Roman" w:hAnsi="Times New Roman" w:cs="Times New Roman"/>
          <w:b/>
          <w:sz w:val="24"/>
          <w:szCs w:val="24"/>
        </w:rPr>
      </w:pPr>
    </w:p>
    <w:p w:rsidR="008F0FDB" w:rsidRDefault="008F0FDB">
      <w:pPr>
        <w:jc w:val="both"/>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rPr>
          <w:rStyle w:val="CharacterStyle3"/>
          <w:rFonts w:ascii="Times New Roman" w:hAnsi="Times New Roman" w:cs="Times New Roman"/>
          <w:b/>
          <w:sz w:val="24"/>
          <w:szCs w:val="24"/>
        </w:rPr>
      </w:pPr>
    </w:p>
    <w:p w:rsidR="008F0FDB" w:rsidRDefault="008F0FDB">
      <w:pPr>
        <w:tabs>
          <w:tab w:val="left" w:pos="1920"/>
        </w:tabs>
        <w:rPr>
          <w:rStyle w:val="CharacterStyle3"/>
          <w:rFonts w:ascii="Times New Roman" w:hAnsi="Times New Roman" w:cs="Times New Roman"/>
          <w:sz w:val="24"/>
          <w:szCs w:val="20"/>
        </w:rPr>
      </w:pPr>
      <w:r>
        <w:rPr>
          <w:rStyle w:val="CharacterStyle3"/>
          <w:rFonts w:ascii="Times New Roman" w:hAnsi="Times New Roman" w:cs="Times New Roman"/>
          <w:b/>
          <w:sz w:val="24"/>
          <w:szCs w:val="24"/>
        </w:rPr>
        <w:tab/>
        <w:t xml:space="preserve">(Optional Change #2) Paragraph 1:  </w:t>
      </w:r>
    </w:p>
    <w:p w:rsidR="008F0FDB" w:rsidRDefault="008F0FDB">
      <w:pPr>
        <w:pStyle w:val="TableText"/>
        <w:ind w:left="2610" w:hanging="720"/>
        <w:jc w:val="both"/>
        <w:rPr>
          <w:szCs w:val="24"/>
        </w:rPr>
      </w:pPr>
    </w:p>
    <w:p w:rsidR="008F0FDB" w:rsidRDefault="008F0FDB">
      <w:pPr>
        <w:spacing w:after="270"/>
        <w:ind w:left="1915"/>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w:t>
      </w:r>
      <w:r>
        <w:rPr>
          <w:strike/>
          <w:color w:val="FF0000"/>
          <w:sz w:val="22"/>
          <w:szCs w:val="22"/>
        </w:rPr>
        <w:t>less</w:t>
      </w:r>
      <w:r>
        <w:rPr>
          <w:sz w:val="22"/>
          <w:szCs w:val="22"/>
        </w:rPr>
        <w:t xml:space="preserve"> </w:t>
      </w:r>
      <w:r>
        <w:rPr>
          <w:color w:val="0000CC"/>
          <w:sz w:val="22"/>
          <w:szCs w:val="22"/>
          <w:u w:val="double"/>
        </w:rPr>
        <w:t>excluding</w:t>
      </w:r>
      <w:r>
        <w:rPr>
          <w:sz w:val="22"/>
          <w:szCs w:val="22"/>
        </w:rPr>
        <w:t xml:space="preserve"> the value of other liquid securities posted by the Seller under the Agreement(s)] All such principal, interest, obligations and liabilities, collectively, are the “Guaranteed Obligations”. This Guaranty is a guarantee of payment and not of collection.</w:t>
      </w:r>
    </w:p>
    <w:p w:rsidR="008F0FDB" w:rsidRDefault="008F0FDB">
      <w:pPr>
        <w:tabs>
          <w:tab w:val="left" w:pos="1680"/>
        </w:tabs>
        <w:ind w:left="2610" w:hanging="720"/>
      </w:pPr>
      <w:r>
        <w:t xml:space="preserve">Do you want to adopt optional change #2?  </w:t>
      </w:r>
    </w:p>
    <w:bookmarkStart w:id="133" w:name="A_3_5Change1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3"/>
      <w:r w:rsidR="008F0FDB">
        <w:t xml:space="preserve">  yes </w:t>
      </w:r>
      <w:r w:rsidR="008F0FDB">
        <w:tab/>
      </w:r>
      <w:r w:rsidR="008F0FDB">
        <w:tab/>
      </w:r>
      <w:r w:rsidR="008F0FDB">
        <w:tab/>
      </w:r>
      <w:bookmarkStart w:id="134" w:name="A_3_5Change1No"/>
      <w:r>
        <w:fldChar w:fldCharType="begin">
          <w:ffData>
            <w:name w:val="Check12"/>
            <w:enabled/>
            <w:calcOnExit w:val="0"/>
            <w:checkBox>
              <w:sizeAuto/>
              <w:default w:val="0"/>
            </w:checkBox>
          </w:ffData>
        </w:fldChar>
      </w:r>
      <w:r w:rsidR="008F0FDB">
        <w:instrText xml:space="preserve"> FORMCHECKBOX </w:instrText>
      </w:r>
      <w:r>
        <w:fldChar w:fldCharType="end"/>
      </w:r>
      <w:bookmarkEnd w:id="134"/>
      <w:r w:rsidR="008F0FDB">
        <w:t xml:space="preserve">  no</w:t>
      </w:r>
    </w:p>
    <w:p w:rsidR="008F0FDB" w:rsidRDefault="008F0FDB">
      <w:pPr>
        <w:tabs>
          <w:tab w:val="left" w:pos="1920"/>
        </w:tabs>
      </w:pPr>
    </w:p>
    <w:p w:rsidR="008F0FDB" w:rsidRDefault="008F0FDB">
      <w:pPr>
        <w:tabs>
          <w:tab w:val="left" w:pos="1920"/>
        </w:tabs>
      </w:pPr>
      <w:r>
        <w:tab/>
      </w:r>
    </w:p>
    <w:p w:rsidR="008F0FDB" w:rsidRDefault="008F0FDB">
      <w:pPr>
        <w:tabs>
          <w:tab w:val="left" w:pos="1920"/>
        </w:tabs>
        <w:ind w:firstLine="1886"/>
        <w:rPr>
          <w:rStyle w:val="CharacterStyle3"/>
          <w:rFonts w:ascii="Times New Roman" w:hAnsi="Times New Roman" w:cs="Times New Roman"/>
          <w:sz w:val="24"/>
          <w:szCs w:val="20"/>
        </w:rPr>
      </w:pPr>
      <w:r>
        <w:rPr>
          <w:rStyle w:val="CharacterStyle3"/>
          <w:rFonts w:ascii="Times New Roman" w:hAnsi="Times New Roman" w:cs="Times New Roman"/>
          <w:b/>
          <w:sz w:val="24"/>
          <w:szCs w:val="24"/>
        </w:rPr>
        <w:t xml:space="preserve">(Optional Change #3) Paragraph 1:  </w:t>
      </w:r>
    </w:p>
    <w:p w:rsidR="008F0FDB" w:rsidRDefault="008F0FDB">
      <w:pPr>
        <w:pStyle w:val="TableText"/>
        <w:ind w:left="2610" w:hanging="720"/>
        <w:jc w:val="both"/>
        <w:rPr>
          <w:szCs w:val="24"/>
        </w:rPr>
      </w:pPr>
    </w:p>
    <w:p w:rsidR="008F0FDB" w:rsidRDefault="008F0FDB">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w:t>
      </w:r>
      <w:r>
        <w:rPr>
          <w:strike/>
          <w:color w:val="FF0000"/>
          <w:sz w:val="22"/>
          <w:szCs w:val="22"/>
        </w:rPr>
        <w:t>[</w:t>
      </w:r>
      <w:r>
        <w:rPr>
          <w:sz w:val="22"/>
          <w:szCs w:val="22"/>
        </w:rPr>
        <w:t>Notwithstanding anything to the contrary herein, the maximum aggregate liability of the Guarantor under this Guaranty shall in no event exceed $____, less the value of other liquid securities posted by the Seller under the Agreement(s).</w:t>
      </w:r>
      <w:r>
        <w:rPr>
          <w:strike/>
          <w:color w:val="FF0000"/>
          <w:sz w:val="22"/>
          <w:szCs w:val="22"/>
        </w:rPr>
        <w:t>]</w:t>
      </w:r>
      <w:r>
        <w:rPr>
          <w:sz w:val="22"/>
          <w:szCs w:val="22"/>
        </w:rPr>
        <w:t xml:space="preserve"> All such principal, interest, obligations and liabilities, collectively, are the “Guaranteed Obligations”. This Guaranty is a guarantee of payment and not of collection.</w:t>
      </w:r>
    </w:p>
    <w:p w:rsidR="008F0FDB" w:rsidRDefault="008F0FDB">
      <w:pPr>
        <w:tabs>
          <w:tab w:val="left" w:pos="1680"/>
        </w:tabs>
        <w:ind w:left="2610" w:hanging="720"/>
      </w:pPr>
      <w:r>
        <w:t xml:space="preserve">Do you want to adopt optional change #3?  </w:t>
      </w:r>
    </w:p>
    <w:bookmarkStart w:id="135" w:name="A_3_5Change2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5"/>
      <w:r w:rsidR="008F0FDB">
        <w:t xml:space="preserve">  yes </w:t>
      </w:r>
      <w:r w:rsidR="008F0FDB">
        <w:tab/>
      </w:r>
      <w:r w:rsidR="008F0FDB">
        <w:tab/>
      </w:r>
      <w:r w:rsidR="008F0FDB">
        <w:tab/>
      </w:r>
      <w:bookmarkStart w:id="136" w:name="A_3_5Change2No"/>
      <w:r>
        <w:fldChar w:fldCharType="begin">
          <w:ffData>
            <w:name w:val="Check12"/>
            <w:enabled/>
            <w:calcOnExit w:val="0"/>
            <w:checkBox>
              <w:sizeAuto/>
              <w:default w:val="0"/>
            </w:checkBox>
          </w:ffData>
        </w:fldChar>
      </w:r>
      <w:r w:rsidR="008F0FDB">
        <w:instrText xml:space="preserve"> FORMCHECKBOX </w:instrText>
      </w:r>
      <w:r>
        <w:fldChar w:fldCharType="end"/>
      </w:r>
      <w:bookmarkEnd w:id="136"/>
      <w:r w:rsidR="008F0FDB">
        <w:t xml:space="preserve">  no</w:t>
      </w:r>
    </w:p>
    <w:p w:rsidR="008F0FDB" w:rsidRDefault="008F0FDB">
      <w:pPr>
        <w:pStyle w:val="BodyText"/>
        <w:spacing w:after="0"/>
        <w:rPr>
          <w:i/>
          <w:sz w:val="20"/>
        </w:rPr>
      </w:pPr>
    </w:p>
    <w:p w:rsidR="008F0FDB" w:rsidRDefault="008F0FDB">
      <w:pPr>
        <w:tabs>
          <w:tab w:val="left" w:pos="1920"/>
        </w:tabs>
        <w:ind w:firstLine="720"/>
        <w:rPr>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#4) Paragraph 1:  </w:t>
      </w:r>
    </w:p>
    <w:p w:rsidR="008F0FDB" w:rsidRDefault="008F0FDB">
      <w:pPr>
        <w:pStyle w:val="TableText"/>
        <w:ind w:left="720" w:hanging="720"/>
        <w:jc w:val="both"/>
      </w:pPr>
    </w:p>
    <w:p w:rsidR="008F0FDB" w:rsidRDefault="008F0FDB">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For the avoidance of doubt, this Guaranty guarantees only payment obligations of Seller and does not guarantee physical delivery or, to the extent applicable, reporting obligations of Seller.</w:t>
      </w:r>
    </w:p>
    <w:p w:rsidR="008F0FDB" w:rsidRDefault="008F0FDB">
      <w:pPr>
        <w:tabs>
          <w:tab w:val="left" w:pos="1680"/>
        </w:tabs>
        <w:ind w:left="2610" w:hanging="720"/>
      </w:pPr>
      <w:r>
        <w:t xml:space="preserve">Do you want to adopt optional change #4?  </w:t>
      </w:r>
    </w:p>
    <w:bookmarkStart w:id="137" w:name="A_3_5Change3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7"/>
      <w:r w:rsidR="008F0FDB">
        <w:t xml:space="preserve">  yes </w:t>
      </w:r>
      <w:r w:rsidR="008F0FDB">
        <w:tab/>
      </w:r>
      <w:r w:rsidR="008F0FDB">
        <w:tab/>
      </w:r>
      <w:r w:rsidR="008F0FDB">
        <w:tab/>
      </w:r>
      <w:bookmarkStart w:id="138" w:name="A_3_5Change3No"/>
      <w:r>
        <w:fldChar w:fldCharType="begin">
          <w:ffData>
            <w:name w:val="Check12"/>
            <w:enabled/>
            <w:calcOnExit w:val="0"/>
            <w:checkBox>
              <w:sizeAuto/>
              <w:default w:val="0"/>
            </w:checkBox>
          </w:ffData>
        </w:fldChar>
      </w:r>
      <w:r w:rsidR="008F0FDB">
        <w:instrText xml:space="preserve"> FORMCHECKBOX </w:instrText>
      </w:r>
      <w:r>
        <w:fldChar w:fldCharType="end"/>
      </w:r>
      <w:bookmarkEnd w:id="138"/>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#5) Paragraph 1: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spacing w:after="270"/>
        <w:ind w:left="1886"/>
        <w:rPr>
          <w:sz w:val="22"/>
          <w:szCs w:val="22"/>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w:t>
      </w:r>
      <w:r>
        <w:rPr>
          <w:color w:val="0000CC"/>
          <w:sz w:val="22"/>
          <w:szCs w:val="22"/>
          <w:u w:val="double"/>
        </w:rPr>
        <w:t>[</w:t>
      </w:r>
      <w:r>
        <w:rPr>
          <w:sz w:val="22"/>
          <w:szCs w:val="22"/>
        </w:rPr>
        <w:t>$____</w:t>
      </w:r>
      <w:r>
        <w:rPr>
          <w:color w:val="0000CC"/>
          <w:sz w:val="22"/>
          <w:szCs w:val="22"/>
          <w:u w:val="double"/>
        </w:rPr>
        <w:t>]</w:t>
      </w:r>
      <w:r>
        <w:rPr>
          <w:sz w:val="22"/>
          <w:szCs w:val="22"/>
        </w:rPr>
        <w:t>, less the value of other liquid securities posted by the Seller under the Agreement(s).] All such principal, interest, obligations and liabilities, collectively, are the “Guaranteed Obligations”. This Guaranty is a guarantee of payment and not of collection.</w:t>
      </w:r>
    </w:p>
    <w:p w:rsidR="008F0FDB" w:rsidRDefault="008F0FDB">
      <w:pPr>
        <w:tabs>
          <w:tab w:val="left" w:pos="1680"/>
        </w:tabs>
        <w:ind w:left="2610" w:hanging="720"/>
      </w:pPr>
      <w:r>
        <w:t xml:space="preserve">Do you want to adopt optional change #5?  </w:t>
      </w:r>
    </w:p>
    <w:bookmarkStart w:id="139" w:name="A_3_5Change4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39"/>
      <w:r w:rsidR="008F0FDB">
        <w:t xml:space="preserve">  yes </w:t>
      </w:r>
      <w:r w:rsidR="008F0FDB">
        <w:tab/>
      </w:r>
      <w:r w:rsidR="008F0FDB">
        <w:tab/>
      </w:r>
      <w:r w:rsidR="008F0FDB">
        <w:tab/>
      </w:r>
      <w:bookmarkStart w:id="140" w:name="A_3_5Change4No"/>
      <w:r>
        <w:fldChar w:fldCharType="begin">
          <w:ffData>
            <w:name w:val="Check12"/>
            <w:enabled/>
            <w:calcOnExit w:val="0"/>
            <w:checkBox>
              <w:sizeAuto/>
              <w:default w:val="0"/>
            </w:checkBox>
          </w:ffData>
        </w:fldChar>
      </w:r>
      <w:r w:rsidR="008F0FDB">
        <w:instrText xml:space="preserve"> FORMCHECKBOX </w:instrText>
      </w:r>
      <w:r>
        <w:fldChar w:fldCharType="end"/>
      </w:r>
      <w:bookmarkEnd w:id="140"/>
      <w:r w:rsidR="008F0FDB">
        <w:t xml:space="preserve">  no</w:t>
      </w:r>
    </w:p>
    <w:p w:rsidR="008F0FDB" w:rsidRDefault="008F0FDB">
      <w:pPr>
        <w:ind w:left="1080"/>
        <w:rPr>
          <w:sz w:val="22"/>
          <w:szCs w:val="22"/>
        </w:rPr>
      </w:pPr>
    </w:p>
    <w:p w:rsidR="008F0FDB" w:rsidRDefault="008F0FDB">
      <w:pPr>
        <w:ind w:left="1080" w:firstLine="720"/>
        <w:rPr>
          <w:rStyle w:val="CharacterStyle3"/>
          <w:rFonts w:ascii="Times New Roman" w:hAnsi="Times New Roman" w:cs="Times New Roman"/>
          <w:b/>
          <w:sz w:val="24"/>
          <w:szCs w:val="24"/>
        </w:rPr>
      </w:pPr>
    </w:p>
    <w:p w:rsidR="008F0FDB" w:rsidRDefault="008F0FDB">
      <w:pPr>
        <w:ind w:left="1080"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(Optional Change #6) Paragraph 1: </w:t>
      </w:r>
    </w:p>
    <w:p w:rsidR="008F0FDB" w:rsidRDefault="008F0FDB">
      <w:pPr>
        <w:ind w:left="1800"/>
        <w:rPr>
          <w:sz w:val="22"/>
          <w:szCs w:val="22"/>
        </w:rPr>
      </w:pPr>
    </w:p>
    <w:p w:rsidR="008F0FDB" w:rsidRDefault="008F0FDB">
      <w:pPr>
        <w:spacing w:after="270"/>
        <w:ind w:left="1886"/>
        <w:rPr>
          <w:color w:val="0000CC"/>
          <w:sz w:val="22"/>
          <w:szCs w:val="22"/>
          <w:u w:val="double"/>
        </w:rPr>
      </w:pPr>
      <w:r>
        <w:rPr>
          <w:sz w:val="22"/>
          <w:szCs w:val="22"/>
        </w:rPr>
        <w:t xml:space="preserve">1.  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Guarantor's obligations and liability under this Guaranty shall be limited to payment obligations only and Guarantor shall have no obligation to perform under any Agreement, including, without limitation, to sell, deliver, supply or transport gas, electricity or any other commodity.</w:t>
      </w:r>
    </w:p>
    <w:p w:rsidR="008F0FDB" w:rsidRDefault="008F0FDB">
      <w:pPr>
        <w:ind w:left="1800"/>
      </w:pPr>
      <w:r>
        <w:t xml:space="preserve">Do you want to adopt optional change #6?  </w:t>
      </w:r>
    </w:p>
    <w:bookmarkStart w:id="141" w:name="A_3_5Change5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41"/>
      <w:r w:rsidR="008F0FDB">
        <w:t xml:space="preserve">  yes </w:t>
      </w:r>
      <w:r w:rsidR="008F0FDB">
        <w:tab/>
      </w:r>
      <w:r w:rsidR="008F0FDB">
        <w:tab/>
      </w:r>
      <w:r w:rsidR="008F0FDB">
        <w:tab/>
      </w:r>
      <w:bookmarkStart w:id="142" w:name="A_3_5Change5No"/>
      <w:r>
        <w:fldChar w:fldCharType="begin">
          <w:ffData>
            <w:name w:val="Check12"/>
            <w:enabled/>
            <w:calcOnExit w:val="0"/>
            <w:checkBox>
              <w:sizeAuto/>
              <w:default w:val="0"/>
            </w:checkBox>
          </w:ffData>
        </w:fldChar>
      </w:r>
      <w:r w:rsidR="008F0FDB">
        <w:instrText xml:space="preserve"> FORMCHECKBOX </w:instrText>
      </w:r>
      <w:r>
        <w:fldChar w:fldCharType="end"/>
      </w:r>
      <w:bookmarkEnd w:id="142"/>
      <w:r w:rsidR="008F0FDB">
        <w:t xml:space="preserve">  no</w:t>
      </w:r>
    </w:p>
    <w:p w:rsidR="008F0FDB" w:rsidRDefault="008F0FDB">
      <w:pPr>
        <w:ind w:left="1800"/>
        <w:rPr>
          <w:sz w:val="22"/>
          <w:szCs w:val="22"/>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#7) Paragraph 1: </w:t>
      </w:r>
    </w:p>
    <w:p w:rsidR="008F0FDB" w:rsidRDefault="008F0FDB">
      <w:pPr>
        <w:tabs>
          <w:tab w:val="left" w:pos="1920"/>
        </w:tabs>
        <w:ind w:firstLine="720"/>
      </w:pPr>
    </w:p>
    <w:p w:rsidR="008F0FDB" w:rsidRDefault="008F0FDB">
      <w:pPr>
        <w:spacing w:after="270"/>
        <w:ind w:left="1886"/>
        <w:rPr>
          <w:color w:val="0000CC"/>
          <w:sz w:val="22"/>
          <w:szCs w:val="22"/>
          <w:u w:val="double"/>
        </w:rPr>
      </w:pPr>
      <w:r>
        <w:rPr>
          <w:sz w:val="22"/>
          <w:szCs w:val="22"/>
        </w:rPr>
        <w:t>1.</w:t>
      </w:r>
      <w:r>
        <w:rPr>
          <w:sz w:val="22"/>
          <w:szCs w:val="22"/>
        </w:rPr>
        <w:tab/>
        <w:t xml:space="preserve">The Guarantor, as primary obligor and not merely as surety, hereby irrevocably and unconditionally guarantees the full and prompt payment when due (whether by acceleration or otherwise) of any sums due and payable by the Seller as a result of an Event of Default under the Agreement(s) (including, without limitation, indemnities, damages, fees and interest thereon, pursuant to the terms of the Agreement(s)). [Notwithstanding anything to the contrary herein, the maximum aggregate liability of the Guarantor under this Guaranty shall in no event exceed $____, less the value of other liquid securities posted by the Seller under the Agreement(s).] All such principal, interest, obligations and liabilities, collectively, are the “Guaranteed Obligations”. This Guaranty is a guarantee of payment and not of collection. </w:t>
      </w:r>
      <w:r>
        <w:rPr>
          <w:color w:val="0000CC"/>
          <w:sz w:val="22"/>
          <w:szCs w:val="22"/>
          <w:u w:val="double"/>
        </w:rPr>
        <w:t>By acceptance of this Guaranty, the Guaranteed Party agrees that this Guaranty replaces, supersedes and renders null and void the Guaranty dated [_____________] from the Guarantor to the Guaranteed Party in the maximum aggregate liability of [______________] USD.</w:t>
      </w:r>
    </w:p>
    <w:p w:rsidR="008F0FDB" w:rsidRDefault="008F0FDB">
      <w:pPr>
        <w:spacing w:after="270"/>
        <w:ind w:left="1800"/>
        <w:rPr>
          <w:i/>
          <w:sz w:val="23"/>
          <w:szCs w:val="23"/>
        </w:rPr>
      </w:pPr>
      <w:r>
        <w:rPr>
          <w:b/>
          <w:i/>
          <w:sz w:val="23"/>
          <w:szCs w:val="23"/>
          <w:u w:val="single"/>
        </w:rPr>
        <w:t>PLEASE NOTE</w:t>
      </w:r>
      <w:r>
        <w:rPr>
          <w:i/>
          <w:sz w:val="23"/>
          <w:szCs w:val="23"/>
        </w:rPr>
        <w:t xml:space="preserve"> that Optional Change #7 is only acceptable if the RFP Bidder has an existing outstanding guaranty with PECO from a previous solicitation under </w:t>
      </w:r>
      <w:r>
        <w:rPr>
          <w:i/>
        </w:rPr>
        <w:t>the</w:t>
      </w:r>
      <w:r>
        <w:rPr>
          <w:i/>
          <w:sz w:val="23"/>
          <w:szCs w:val="23"/>
        </w:rPr>
        <w:t xml:space="preserve"> Default Service RFP, and references such guaranty in the brackets above.  Please note that the guaranty is only “accepted” once it is signed by PECO; if the RFP Bidder submits a guaranty with its Part 2 Proposal and incorporates the above modification, but the RFP Bidder does not win at the RFP in that solicitation, the submitted guaranty will be returned without a signature from PECO and the previous guaranty will remain in force.  </w:t>
      </w:r>
    </w:p>
    <w:p w:rsidR="008F0FDB" w:rsidRDefault="008F0FDB">
      <w:pPr>
        <w:ind w:left="1800"/>
      </w:pPr>
      <w:r>
        <w:t xml:space="preserve">Do you want to adopt optional change #7?  </w:t>
      </w:r>
    </w:p>
    <w:bookmarkStart w:id="143" w:name="change7_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43"/>
      <w:r w:rsidR="008F0FDB">
        <w:t xml:space="preserve">  yes </w:t>
      </w:r>
      <w:r w:rsidR="008F0FDB">
        <w:tab/>
      </w:r>
      <w:r w:rsidR="008F0FDB">
        <w:tab/>
      </w:r>
      <w:r w:rsidR="008F0FDB">
        <w:tab/>
      </w:r>
      <w:bookmarkStart w:id="144" w:name="change7_no"/>
      <w:r>
        <w:fldChar w:fldCharType="begin">
          <w:ffData>
            <w:name w:val="Check12"/>
            <w:enabled/>
            <w:calcOnExit w:val="0"/>
            <w:checkBox>
              <w:sizeAuto/>
              <w:default w:val="0"/>
            </w:checkBox>
          </w:ffData>
        </w:fldChar>
      </w:r>
      <w:r w:rsidR="008F0FDB">
        <w:instrText xml:space="preserve"> FORMCHECKBOX </w:instrText>
      </w:r>
      <w:r>
        <w:fldChar w:fldCharType="end"/>
      </w:r>
      <w:bookmarkEnd w:id="144"/>
      <w:r w:rsidR="008F0FDB">
        <w:t xml:space="preserve">  no</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720"/>
          <w:tab w:val="left" w:pos="1920"/>
          <w:tab w:val="left" w:pos="5670"/>
          <w:tab w:val="left" w:pos="8400"/>
        </w:tabs>
        <w:ind w:left="709"/>
        <w:jc w:val="both"/>
        <w:rPr>
          <w:i/>
          <w:iCs/>
          <w:sz w:val="20"/>
        </w:rPr>
      </w:pPr>
      <w:r>
        <w:rPr>
          <w:i/>
          <w:iCs/>
          <w:sz w:val="20"/>
        </w:rPr>
        <w:t>Date of Existing Guaranty</w:t>
      </w:r>
      <w:r>
        <w:rPr>
          <w:i/>
          <w:iCs/>
          <w:sz w:val="20"/>
        </w:rPr>
        <w:tab/>
        <w:t>Amount of Existing Guaranty</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8F0FDB">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45" w:name="existing_date"/>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5"/>
          </w:p>
        </w:tc>
        <w:tc>
          <w:tcPr>
            <w:tcW w:w="236" w:type="pct"/>
            <w:tcBorders>
              <w:top w:val="nil"/>
              <w:left w:val="single" w:sz="4" w:space="0" w:color="auto"/>
              <w:bottom w:val="nil"/>
              <w:right w:val="single" w:sz="4" w:space="0" w:color="auto"/>
            </w:tcBorders>
            <w:vAlign w:val="center"/>
          </w:tcPr>
          <w:p w:rsidR="008F0FDB" w:rsidRDefault="008F0FDB">
            <w:pPr>
              <w:jc w:val="both"/>
            </w:pPr>
          </w:p>
        </w:tc>
        <w:bookmarkStart w:id="146" w:name="existing_guaranty"/>
        <w:tc>
          <w:tcPr>
            <w:tcW w:w="225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46"/>
          </w:p>
        </w:tc>
      </w:tr>
    </w:tbl>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180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#8) Paragraph 2: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spacing w:after="270"/>
        <w:ind w:left="1800"/>
        <w:rPr>
          <w:sz w:val="22"/>
          <w:szCs w:val="22"/>
        </w:rPr>
      </w:pPr>
      <w:r>
        <w:rPr>
          <w:sz w:val="22"/>
          <w:szCs w:val="22"/>
        </w:rPr>
        <w:t xml:space="preserve">2.  The Guarantor hereby waives diligence, acceleration, notice of acceptance of this Guaranty and notice of any liability to which it may apply, and waives presentment and all demands whatsoever except as noted herein, notice of protest, notice of dishonor or nonpayment of any such liability, suit or taking of other action by Guaranteed Party against, and any other notice to </w:t>
      </w:r>
      <w:r>
        <w:rPr>
          <w:color w:val="0000CC"/>
          <w:sz w:val="22"/>
          <w:szCs w:val="22"/>
          <w:u w:val="double"/>
        </w:rPr>
        <w:t>(except as explicitly provided herein)</w:t>
      </w:r>
      <w:r>
        <w:rPr>
          <w:sz w:val="22"/>
          <w:szCs w:val="22"/>
        </w:rPr>
        <w:t>, any party liable thereon (including the Guarantor), filing of claims with a court in the event of the insolvency or bankruptcy of the Seller, and any right to require a proceeding first against the Seller.</w:t>
      </w:r>
    </w:p>
    <w:p w:rsidR="008F0FDB" w:rsidRDefault="008F0FDB">
      <w:pPr>
        <w:ind w:left="1800"/>
      </w:pPr>
      <w:r>
        <w:t xml:space="preserve">Do you want to adopt optional change #8?  </w:t>
      </w:r>
    </w:p>
    <w:bookmarkStart w:id="147" w:name="A_3_5Change6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47"/>
      <w:r w:rsidR="008F0FDB">
        <w:t xml:space="preserve">  yes </w:t>
      </w:r>
      <w:r w:rsidR="008F0FDB">
        <w:tab/>
      </w:r>
      <w:r w:rsidR="008F0FDB">
        <w:tab/>
      </w:r>
      <w:r w:rsidR="008F0FDB">
        <w:tab/>
      </w:r>
      <w:bookmarkStart w:id="148" w:name="A_3_5Change6No"/>
      <w:r>
        <w:fldChar w:fldCharType="begin">
          <w:ffData>
            <w:name w:val="Check12"/>
            <w:enabled/>
            <w:calcOnExit w:val="0"/>
            <w:checkBox>
              <w:sizeAuto/>
              <w:default w:val="0"/>
            </w:checkBox>
          </w:ffData>
        </w:fldChar>
      </w:r>
      <w:r w:rsidR="008F0FDB">
        <w:instrText xml:space="preserve"> FORMCHECKBOX </w:instrText>
      </w:r>
      <w:r>
        <w:fldChar w:fldCharType="end"/>
      </w:r>
      <w:bookmarkEnd w:id="148"/>
      <w:r w:rsidR="008F0FDB">
        <w:t xml:space="preserve">  no</w:t>
      </w:r>
    </w:p>
    <w:p w:rsidR="008F0FDB" w:rsidRDefault="008F0FDB">
      <w:pPr>
        <w:ind w:left="1800"/>
      </w:pPr>
    </w:p>
    <w:p w:rsidR="008F0FDB" w:rsidRDefault="008F0FDB">
      <w:pPr>
        <w:ind w:left="1800"/>
      </w:pPr>
    </w:p>
    <w:p w:rsidR="008F0FDB" w:rsidRDefault="008F0FDB">
      <w:pPr>
        <w:ind w:left="1800"/>
      </w:pPr>
    </w:p>
    <w:p w:rsidR="008F0FDB" w:rsidRDefault="008F0FDB">
      <w:pPr>
        <w:ind w:left="1800"/>
      </w:pPr>
    </w:p>
    <w:p w:rsidR="008F0FDB" w:rsidRDefault="00145C98">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sidR="008F0FDB">
        <w:rPr>
          <w:sz w:val="28"/>
          <w:szCs w:val="28"/>
          <w:u w:val="single"/>
        </w:rPr>
        <w:instrText xml:space="preserve"> FORMTEXT </w:instrText>
      </w:r>
      <w:r>
        <w:rPr>
          <w:sz w:val="28"/>
          <w:szCs w:val="28"/>
          <w:u w:val="single"/>
        </w:rPr>
      </w:r>
      <w:r>
        <w:rPr>
          <w:sz w:val="28"/>
          <w:szCs w:val="28"/>
          <w:u w:val="single"/>
        </w:rPr>
        <w:fldChar w:fldCharType="separate"/>
      </w:r>
      <w:r w:rsidR="008F0FDB">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ind w:left="1800"/>
      </w:pPr>
    </w:p>
    <w:p w:rsidR="008F0FDB" w:rsidRDefault="008F0FDB">
      <w:pPr>
        <w:ind w:left="1800"/>
        <w:rPr>
          <w:sz w:val="22"/>
          <w:szCs w:val="22"/>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#9) Paragraph 4:  </w:t>
      </w:r>
    </w:p>
    <w:p w:rsidR="008F0FDB" w:rsidRDefault="008F0FDB">
      <w:pPr>
        <w:pStyle w:val="BodyTextFirstIndent"/>
        <w:ind w:firstLine="0"/>
      </w:pPr>
    </w:p>
    <w:p w:rsidR="008F0FDB" w:rsidRDefault="008F0FDB">
      <w:pPr>
        <w:pStyle w:val="BodyTextFirstIndent"/>
        <w:spacing w:after="270"/>
        <w:ind w:left="1915" w:firstLine="0"/>
        <w:rPr>
          <w:sz w:val="22"/>
          <w:szCs w:val="22"/>
        </w:rPr>
      </w:pPr>
      <w:r>
        <w:rPr>
          <w:sz w:val="22"/>
          <w:szCs w:val="22"/>
        </w:rPr>
        <w:t>4.  Subject to the terms and conditions hereof, the obligations of the Guarantor under this Guaranty are absolute, irrevocable and unconditional and, shall not be released, discharged or otherwise affected by: (a) any extension, renewal, settlement, compromise, waiver, consent, discharge or release by the Seller concerning any provision of the Agreement(s) governing any of the Guaranteed Obligations of the Seller; (b) the rendering of any judgment against the Seller or any action to enforce the same; (c) the existence, or extent of, any release, exchange, surrender, non-perfection or invalidity of any direct or indirect security for any of the Guaranteed Obligations; (d) any modification, amendment, waiver, extension of or supplement to any of the Agreement(s) or the Guaranteed Obligations agreed to from time to time by the Seller and the Guaranteed Party; (e) any change in the corporate existence (including its constitution, laws, rules, regulations or powers), structure or ownership of the Seller or the Guarantor, or any insolvency, bankruptcy, reorganization or other similar proceedings affecting the Seller, its assets or the Guarantor; (f) the existence of any claim, set-off or other rights which the Guarantor may have at any time against the Seller</w:t>
      </w:r>
      <w:r>
        <w:rPr>
          <w:strike/>
          <w:color w:val="FF0000"/>
          <w:sz w:val="22"/>
          <w:szCs w:val="22"/>
        </w:rPr>
        <w:t>,</w:t>
      </w:r>
      <w:r>
        <w:rPr>
          <w:sz w:val="22"/>
          <w:szCs w:val="22"/>
        </w:rPr>
        <w:t xml:space="preserve"> </w:t>
      </w:r>
      <w:r>
        <w:rPr>
          <w:color w:val="0000CC"/>
          <w:sz w:val="22"/>
          <w:szCs w:val="22"/>
          <w:u w:val="double"/>
        </w:rPr>
        <w:t xml:space="preserve">or </w:t>
      </w:r>
      <w:r>
        <w:rPr>
          <w:sz w:val="22"/>
          <w:szCs w:val="22"/>
        </w:rPr>
        <w:t>the Guaranteed Party, whether in connection herewith or in connection with any unrelated transaction; provided that nothing herein shall prevent the assertion of any such claim by separate suit or compulsory counterclaim; and (g) the invalidity, irregularity or unenforceability in whole or in part of the Agreement(s) or any Guaranteed Obligations or any instrument evidencing any Guaranteed Obligations or the absence of any action to enforce the same.</w:t>
      </w:r>
    </w:p>
    <w:p w:rsidR="008F0FDB" w:rsidRDefault="008F0FDB">
      <w:pPr>
        <w:ind w:left="1890"/>
      </w:pPr>
      <w:r>
        <w:t xml:space="preserve">Do you want to adopt optional change #9?  </w:t>
      </w:r>
    </w:p>
    <w:bookmarkStart w:id="149" w:name="A_3_5Change7Yes"/>
    <w:p w:rsidR="008F0FDB" w:rsidRDefault="00145C98">
      <w:pPr>
        <w:ind w:left="1890"/>
      </w:pPr>
      <w:r>
        <w:fldChar w:fldCharType="begin">
          <w:ffData>
            <w:name w:val="Check12"/>
            <w:enabled/>
            <w:calcOnExit w:val="0"/>
            <w:checkBox>
              <w:sizeAuto/>
              <w:default w:val="0"/>
            </w:checkBox>
          </w:ffData>
        </w:fldChar>
      </w:r>
      <w:r w:rsidR="008F0FDB">
        <w:instrText xml:space="preserve"> FORMCHECKBOX </w:instrText>
      </w:r>
      <w:r>
        <w:fldChar w:fldCharType="end"/>
      </w:r>
      <w:bookmarkEnd w:id="149"/>
      <w:r w:rsidR="008F0FDB">
        <w:t xml:space="preserve">  yes </w:t>
      </w:r>
      <w:r w:rsidR="008F0FDB">
        <w:tab/>
      </w:r>
      <w:r w:rsidR="008F0FDB">
        <w:tab/>
      </w:r>
      <w:r w:rsidR="008F0FDB">
        <w:tab/>
      </w:r>
      <w:bookmarkStart w:id="150" w:name="A_3_5Change7No"/>
      <w:r>
        <w:fldChar w:fldCharType="begin">
          <w:ffData>
            <w:name w:val="Check12"/>
            <w:enabled/>
            <w:calcOnExit w:val="0"/>
            <w:checkBox>
              <w:sizeAuto/>
              <w:default w:val="0"/>
            </w:checkBox>
          </w:ffData>
        </w:fldChar>
      </w:r>
      <w:r w:rsidR="008F0FDB">
        <w:instrText xml:space="preserve"> FORMCHECKBOX </w:instrText>
      </w:r>
      <w:r>
        <w:fldChar w:fldCharType="end"/>
      </w:r>
      <w:bookmarkEnd w:id="150"/>
      <w:r w:rsidR="008F0FDB">
        <w:t xml:space="preserve">  no</w:t>
      </w:r>
    </w:p>
    <w:p w:rsidR="008F0FDB" w:rsidRDefault="008F0FDB">
      <w:pPr>
        <w:ind w:left="1890"/>
      </w:pPr>
    </w:p>
    <w:p w:rsidR="008F0FDB" w:rsidRDefault="008F0FDB">
      <w:pPr>
        <w:pStyle w:val="BodyTextFirstIndent"/>
        <w:ind w:left="1920" w:firstLine="0"/>
        <w:rPr>
          <w:sz w:val="22"/>
          <w:szCs w:val="22"/>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#10) Paragraph 5: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5.  </w:t>
      </w:r>
      <w:r>
        <w:rPr>
          <w:color w:val="0000CC"/>
          <w:sz w:val="22"/>
          <w:szCs w:val="22"/>
          <w:u w:val="double"/>
        </w:rPr>
        <w:t>Until such time as the Guaranteed Obligations have been paid in full, t</w:t>
      </w:r>
      <w:r w:rsidR="0018759A">
        <w:rPr>
          <w:color w:val="0000CC"/>
          <w:sz w:val="22"/>
          <w:szCs w:val="22"/>
          <w:u w:val="double"/>
        </w:rPr>
        <w:t>he</w:t>
      </w:r>
      <w:r>
        <w:rPr>
          <w:strike/>
          <w:color w:val="FF0000"/>
          <w:sz w:val="22"/>
          <w:szCs w:val="22"/>
        </w:rPr>
        <w:t>T</w:t>
      </w:r>
      <w:r w:rsidRPr="0018759A">
        <w:rPr>
          <w:strike/>
          <w:color w:val="FF0000"/>
          <w:sz w:val="22"/>
          <w:szCs w:val="22"/>
        </w:rPr>
        <w:t>he</w:t>
      </w:r>
      <w:r>
        <w:rPr>
          <w:sz w:val="22"/>
          <w:szCs w:val="22"/>
        </w:rPr>
        <w:t xml:space="preserve"> Guarantor hereby irrevocably waives (a) any right of reimbursement or contribution, and (b) any right of salvage against the Seller or any collateral security or guaranty or right of offset held by the Guaranteed Party therefor.</w:t>
      </w:r>
    </w:p>
    <w:p w:rsidR="008F0FDB" w:rsidRDefault="008F0FDB">
      <w:pPr>
        <w:tabs>
          <w:tab w:val="left" w:pos="1680"/>
        </w:tabs>
        <w:ind w:left="2610" w:hanging="720"/>
      </w:pPr>
      <w:r>
        <w:t xml:space="preserve">Do you want to adopt optional change #10?  </w:t>
      </w:r>
    </w:p>
    <w:bookmarkStart w:id="151" w:name="A_3_5Change8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1"/>
      <w:r w:rsidR="008F0FDB">
        <w:t xml:space="preserve">  yes </w:t>
      </w:r>
      <w:r w:rsidR="008F0FDB">
        <w:tab/>
      </w:r>
      <w:r w:rsidR="008F0FDB">
        <w:tab/>
      </w:r>
      <w:r w:rsidR="008F0FDB">
        <w:tab/>
      </w:r>
      <w:bookmarkStart w:id="152" w:name="A_3_5Change8No"/>
      <w:r>
        <w:fldChar w:fldCharType="begin">
          <w:ffData>
            <w:name w:val="Check12"/>
            <w:enabled/>
            <w:calcOnExit w:val="0"/>
            <w:checkBox>
              <w:sizeAuto/>
              <w:default w:val="0"/>
            </w:checkBox>
          </w:ffData>
        </w:fldChar>
      </w:r>
      <w:r w:rsidR="008F0FDB">
        <w:instrText xml:space="preserve"> FORMCHECKBOX </w:instrText>
      </w:r>
      <w:r>
        <w:fldChar w:fldCharType="end"/>
      </w:r>
      <w:bookmarkEnd w:id="152"/>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pStyle w:val="BodyText"/>
        <w:spacing w:after="0"/>
        <w:rPr>
          <w:sz w:val="28"/>
          <w:szCs w:val="28"/>
          <w:u w:val="single"/>
        </w:rPr>
      </w:pPr>
      <w:r>
        <w:rPr>
          <w:rStyle w:val="CharacterStyle3"/>
          <w:rFonts w:ascii="Times New Roman" w:hAnsi="Times New Roman" w:cs="Times New Roman"/>
          <w:b/>
          <w:sz w:val="24"/>
          <w:szCs w:val="24"/>
        </w:rPr>
        <w:br w:type="page"/>
      </w:r>
      <w:r>
        <w:rPr>
          <w:i/>
          <w:iCs/>
          <w:sz w:val="20"/>
        </w:rPr>
        <w:lastRenderedPageBreak/>
        <w:t xml:space="preserve">  </w:t>
      </w:r>
      <w:r w:rsidR="00472B6E">
        <w:rPr>
          <w:sz w:val="28"/>
          <w:szCs w:val="28"/>
          <w:u w:val="single"/>
        </w:rPr>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rsidP="00472B6E">
      <w:pPr>
        <w:pStyle w:val="BodyTextFirstIndent"/>
        <w:ind w:left="90" w:firstLine="0"/>
        <w:rPr>
          <w:sz w:val="22"/>
          <w:szCs w:val="22"/>
        </w:rPr>
      </w:pPr>
      <w:r>
        <w:rPr>
          <w:i/>
          <w:sz w:val="20"/>
        </w:rPr>
        <w:t>Name of RFP Bidder</w:t>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#11) Paragraph 11: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w:t>
      </w:r>
      <w:r>
        <w:rPr>
          <w:strike/>
          <w:color w:val="FF0000"/>
          <w:sz w:val="22"/>
          <w:szCs w:val="22"/>
        </w:rPr>
        <w:t>the effectiveness of any</w:t>
      </w:r>
      <w:r>
        <w:rPr>
          <w:sz w:val="22"/>
          <w:szCs w:val="22"/>
        </w:rPr>
        <w:t xml:space="preserve"> such expiration or termination, the Guarantor shall have no further liability under this Guaranty, except with respect to the Guaranteed Obligations arising or created prior to the time the expiration or termination is effective, which Guaranteed Obligations shall remain guaranteed pursuant to the terms of this Guaranty until finally and fully performed.</w:t>
      </w:r>
    </w:p>
    <w:p w:rsidR="008F0FDB" w:rsidRDefault="008F0FDB">
      <w:pPr>
        <w:tabs>
          <w:tab w:val="left" w:pos="1680"/>
        </w:tabs>
        <w:ind w:left="2610" w:hanging="720"/>
      </w:pPr>
      <w:r>
        <w:t xml:space="preserve">Do you want to adopt optional change #11?  </w:t>
      </w:r>
    </w:p>
    <w:bookmarkStart w:id="153" w:name="A_3_5Change9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3"/>
      <w:r w:rsidR="008F0FDB">
        <w:t xml:space="preserve">  yes </w:t>
      </w:r>
      <w:r w:rsidR="008F0FDB">
        <w:tab/>
      </w:r>
      <w:r w:rsidR="008F0FDB">
        <w:tab/>
      </w:r>
      <w:r w:rsidR="008F0FDB">
        <w:tab/>
      </w:r>
      <w:bookmarkStart w:id="154" w:name="A_3_5Change9No"/>
      <w:r>
        <w:fldChar w:fldCharType="begin">
          <w:ffData>
            <w:name w:val="Check12"/>
            <w:enabled/>
            <w:calcOnExit w:val="0"/>
            <w:checkBox>
              <w:sizeAuto/>
              <w:default w:val="0"/>
            </w:checkBox>
          </w:ffData>
        </w:fldChar>
      </w:r>
      <w:r w:rsidR="008F0FDB">
        <w:instrText xml:space="preserve"> FORMCHECKBOX </w:instrText>
      </w:r>
      <w:r>
        <w:fldChar w:fldCharType="end"/>
      </w:r>
      <w:bookmarkEnd w:id="154"/>
      <w:r w:rsidR="008F0FDB">
        <w:t xml:space="preserve">  no</w:t>
      </w:r>
    </w:p>
    <w:p w:rsidR="008F0FDB" w:rsidRDefault="008F0FDB">
      <w:pPr>
        <w:pStyle w:val="TableText"/>
        <w:ind w:left="720" w:hanging="720"/>
        <w:jc w:val="both"/>
        <w:rPr>
          <w:sz w:val="24"/>
          <w:szCs w:val="24"/>
        </w:rPr>
      </w:pPr>
    </w:p>
    <w:p w:rsidR="008F0FDB" w:rsidRDefault="008F0FDB">
      <w:pPr>
        <w:pStyle w:val="TableText"/>
        <w:ind w:left="720" w:hanging="720"/>
        <w:jc w:val="both"/>
        <w:rPr>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#12) Paragraph 11: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11.  Subject to Paragraph 10, this Guaranty shall remain in full force and effect until all Guaranteed Obligations have been fully and finally performed, at which point it will expire.  The Guarantor may terminate this Guaranty upon thirty (30) days prior written notice to the Guaranteed Party which termination shall be effective only upon receipt by the Guaranteed Party of alternative means of security or credit support, as specified in the Agreement(s) and in a form reasonably acceptable to the Guaranteed Party. Upon the effectiveness of any such expiration or termination, the Guarantor shall have no further liability under this Guaranty, except with respect to the Guaranteed Obligations arising or created prior to </w:t>
      </w:r>
      <w:r>
        <w:rPr>
          <w:strike/>
          <w:color w:val="FF0000"/>
          <w:sz w:val="22"/>
          <w:szCs w:val="22"/>
        </w:rPr>
        <w:t>the time the</w:t>
      </w:r>
      <w:r>
        <w:rPr>
          <w:sz w:val="22"/>
          <w:szCs w:val="22"/>
        </w:rPr>
        <w:t xml:space="preserve"> </w:t>
      </w:r>
      <w:r>
        <w:rPr>
          <w:color w:val="0000CC"/>
          <w:sz w:val="22"/>
          <w:szCs w:val="22"/>
          <w:u w:val="double"/>
        </w:rPr>
        <w:t>such</w:t>
      </w:r>
      <w:r>
        <w:rPr>
          <w:sz w:val="22"/>
          <w:szCs w:val="22"/>
        </w:rPr>
        <w:t xml:space="preserve"> expiration or termination </w:t>
      </w:r>
      <w:r>
        <w:rPr>
          <w:strike/>
          <w:color w:val="FF0000"/>
          <w:sz w:val="22"/>
          <w:szCs w:val="22"/>
        </w:rPr>
        <w:t>is effective</w:t>
      </w:r>
      <w:r>
        <w:rPr>
          <w:sz w:val="22"/>
          <w:szCs w:val="22"/>
        </w:rPr>
        <w:t>, which Guaranteed Obligations shall remain guaranteed pursuant to the terms of this Guaranty until finally and fully performed.</w:t>
      </w:r>
    </w:p>
    <w:p w:rsidR="008F0FDB" w:rsidRDefault="008F0FDB">
      <w:pPr>
        <w:tabs>
          <w:tab w:val="left" w:pos="1680"/>
        </w:tabs>
        <w:ind w:left="2610" w:hanging="720"/>
      </w:pPr>
      <w:r>
        <w:t xml:space="preserve">Do you want to adopt optional change #12?  </w:t>
      </w:r>
    </w:p>
    <w:bookmarkStart w:id="155" w:name="A_3_5Change10Yes"/>
    <w:p w:rsidR="008F0FDB" w:rsidRDefault="00145C98">
      <w:pPr>
        <w:ind w:left="1440" w:firstLine="480"/>
        <w:rPr>
          <w:rStyle w:val="CharacterStyle3"/>
          <w:rFonts w:ascii="Times New Roman" w:hAnsi="Times New Roman" w:cs="Times New Roman"/>
          <w:sz w:val="24"/>
          <w:szCs w:val="20"/>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55"/>
      <w:r w:rsidR="008F0FDB">
        <w:t xml:space="preserve">  yes </w:t>
      </w:r>
      <w:r w:rsidR="008F0FDB">
        <w:tab/>
      </w:r>
      <w:r w:rsidR="008F0FDB">
        <w:tab/>
      </w:r>
      <w:r w:rsidR="008F0FDB">
        <w:tab/>
      </w:r>
      <w:bookmarkStart w:id="156" w:name="A_3_5Change10No"/>
      <w:r>
        <w:fldChar w:fldCharType="begin">
          <w:ffData>
            <w:name w:val="Check12"/>
            <w:enabled/>
            <w:calcOnExit w:val="0"/>
            <w:checkBox>
              <w:sizeAuto/>
              <w:default w:val="0"/>
            </w:checkBox>
          </w:ffData>
        </w:fldChar>
      </w:r>
      <w:r w:rsidR="008F0FDB">
        <w:instrText xml:space="preserve"> FORMCHECKBOX </w:instrText>
      </w:r>
      <w:r>
        <w:fldChar w:fldCharType="end"/>
      </w:r>
      <w:bookmarkEnd w:id="156"/>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#13) Paragraph 12: </w:t>
      </w:r>
    </w:p>
    <w:p w:rsidR="008F0FDB" w:rsidRDefault="008F0FDB">
      <w:pPr>
        <w:pStyle w:val="TableText"/>
        <w:ind w:left="720" w:hanging="720"/>
        <w:jc w:val="both"/>
      </w:pPr>
    </w:p>
    <w:p w:rsidR="008F0FDB" w:rsidRDefault="008F0FDB">
      <w:pPr>
        <w:pStyle w:val="BodyTextFirstIndent"/>
        <w:spacing w:after="270"/>
        <w:ind w:left="1915" w:firstLine="0"/>
        <w:rPr>
          <w:sz w:val="22"/>
          <w:szCs w:val="22"/>
        </w:rPr>
      </w:pPr>
      <w:r>
        <w:rPr>
          <w:sz w:val="22"/>
          <w:szCs w:val="22"/>
        </w:rPr>
        <w:t xml:space="preserve">12.  All </w:t>
      </w:r>
      <w:r>
        <w:rPr>
          <w:color w:val="0000CC"/>
          <w:sz w:val="22"/>
          <w:szCs w:val="22"/>
          <w:u w:val="double"/>
        </w:rPr>
        <w:t xml:space="preserve">payment demands, requests, instructions, </w:t>
      </w:r>
      <w:r>
        <w:rPr>
          <w:sz w:val="22"/>
          <w:szCs w:val="22"/>
        </w:rPr>
        <w:t>notices and other communications hereunder shall be made at the addresses by hand delivery, by next day delivery service effective upon receipt, or by certified mail return receipt requested (effective upon scheduled weekday delivery day) or telefacsimile (effective upon receipt of evidence, including telefacsimile evidence, that telefacsimile was received).</w:t>
      </w:r>
    </w:p>
    <w:p w:rsidR="008F0FDB" w:rsidRDefault="008F0FDB">
      <w:pPr>
        <w:tabs>
          <w:tab w:val="left" w:pos="1680"/>
        </w:tabs>
        <w:ind w:left="2610" w:hanging="720"/>
      </w:pPr>
      <w:r>
        <w:t xml:space="preserve">Do you want to adopt optional change #13?  </w:t>
      </w:r>
    </w:p>
    <w:bookmarkStart w:id="157" w:name="A_3_5Change11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7"/>
      <w:r w:rsidR="008F0FDB">
        <w:t xml:space="preserve">  yes </w:t>
      </w:r>
      <w:r w:rsidR="008F0FDB">
        <w:tab/>
      </w:r>
      <w:r w:rsidR="008F0FDB">
        <w:tab/>
      </w:r>
      <w:r w:rsidR="008F0FDB">
        <w:tab/>
      </w:r>
      <w:bookmarkStart w:id="158" w:name="A_3_5Change11No"/>
      <w:r>
        <w:fldChar w:fldCharType="begin">
          <w:ffData>
            <w:name w:val="Check12"/>
            <w:enabled/>
            <w:calcOnExit w:val="0"/>
            <w:checkBox>
              <w:sizeAuto/>
              <w:default w:val="0"/>
            </w:checkBox>
          </w:ffData>
        </w:fldChar>
      </w:r>
      <w:r w:rsidR="008F0FDB">
        <w:instrText xml:space="preserve"> FORMCHECKBOX </w:instrText>
      </w:r>
      <w:r>
        <w:fldChar w:fldCharType="end"/>
      </w:r>
      <w:bookmarkEnd w:id="158"/>
      <w:r w:rsidR="008F0FDB">
        <w:t xml:space="preserve">  no</w:t>
      </w:r>
    </w:p>
    <w:p w:rsidR="008F0FDB" w:rsidRDefault="008F0FDB">
      <w:pPr>
        <w:tabs>
          <w:tab w:val="left" w:pos="1920"/>
        </w:tabs>
        <w:rPr>
          <w:b/>
          <w:szCs w:val="24"/>
        </w:rPr>
      </w:pP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80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#14) Paragraph 13:  </w:t>
      </w:r>
    </w:p>
    <w:p w:rsidR="008F0FDB" w:rsidRDefault="008F0FDB">
      <w:pPr>
        <w:tabs>
          <w:tab w:val="left" w:pos="1800"/>
        </w:tabs>
        <w:rPr>
          <w:rStyle w:val="CharacterStyle3"/>
          <w:rFonts w:ascii="Times New Roman" w:hAnsi="Times New Roman" w:cs="Times New Roman"/>
          <w:b/>
          <w:sz w:val="24"/>
          <w:szCs w:val="24"/>
        </w:rPr>
      </w:pPr>
    </w:p>
    <w:p w:rsidR="008F0FDB" w:rsidRDefault="008F0FDB">
      <w:pPr>
        <w:pStyle w:val="BodyTextFirstIndent"/>
        <w:spacing w:after="270"/>
        <w:ind w:left="1915" w:firstLine="0"/>
        <w:rPr>
          <w:sz w:val="22"/>
          <w:szCs w:val="22"/>
        </w:rPr>
      </w:pPr>
      <w:r>
        <w:rPr>
          <w:sz w:val="22"/>
          <w:szCs w:val="22"/>
        </w:rPr>
        <w:t>13.  The Guarantor represents and warrants that: (a) it is duly organized and validly existing under the laws of the jurisdiction in which it was organized and has the power and authority to execute, deliver, and perform this Guaranty; (b) no authorization, approval, consent or order of, or registration or filing with, any court or other governmental body having jurisdiction over the Guarantor is required on the part of the Guarantor for the execution, delivery and performance of this Guaranty except for those already made or obtained; (c) this Guaranty constitutes a valid and legally binding agreement of the Guarantor, and is enforceable against the Guarantor</w:t>
      </w:r>
      <w:r>
        <w:rPr>
          <w:color w:val="0000CC"/>
          <w:sz w:val="22"/>
          <w:szCs w:val="22"/>
          <w:u w:val="double"/>
        </w:rPr>
        <w:t>, except as such enforcement may be limited by the effect of any applicable bankruptcy, insolvency, reorganization, moratorium or similar laws affecting creditors' rights generally and by general principles of equity</w:t>
      </w:r>
      <w:r>
        <w:rPr>
          <w:sz w:val="22"/>
          <w:szCs w:val="22"/>
        </w:rPr>
        <w:t>; and (d) the execution, delivery and performance of this Guaranty by the Guarantor have been and remain duly authorized by all necessary corporate or comparable action and do not contravene any provision of its Articles of Incorporation and by-laws or any law, regulation or contractual restriction binding on it or its assets.</w:t>
      </w:r>
    </w:p>
    <w:p w:rsidR="008F0FDB" w:rsidRDefault="008F0FDB">
      <w:pPr>
        <w:tabs>
          <w:tab w:val="left" w:pos="1680"/>
        </w:tabs>
        <w:ind w:left="2610" w:hanging="720"/>
      </w:pPr>
      <w:r>
        <w:t xml:space="preserve">Do you want to adopt optional change #14?  </w:t>
      </w:r>
    </w:p>
    <w:bookmarkStart w:id="159" w:name="A_3_5Change12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59"/>
      <w:r w:rsidR="008F0FDB">
        <w:t xml:space="preserve">  yes </w:t>
      </w:r>
      <w:r w:rsidR="008F0FDB">
        <w:tab/>
      </w:r>
      <w:r w:rsidR="008F0FDB">
        <w:tab/>
      </w:r>
      <w:r w:rsidR="008F0FDB">
        <w:tab/>
      </w:r>
      <w:bookmarkStart w:id="160" w:name="A_3_5Change12No"/>
      <w:r>
        <w:fldChar w:fldCharType="begin">
          <w:ffData>
            <w:name w:val="Check12"/>
            <w:enabled/>
            <w:calcOnExit w:val="0"/>
            <w:checkBox>
              <w:sizeAuto/>
              <w:default w:val="0"/>
            </w:checkBox>
          </w:ffData>
        </w:fldChar>
      </w:r>
      <w:r w:rsidR="008F0FDB">
        <w:instrText xml:space="preserve"> FORMCHECKBOX </w:instrText>
      </w:r>
      <w:r>
        <w:fldChar w:fldCharType="end"/>
      </w:r>
      <w:bookmarkEnd w:id="160"/>
      <w:r w:rsidR="008F0FDB">
        <w:t xml:space="preserve">  no</w:t>
      </w:r>
    </w:p>
    <w:p w:rsidR="008F0FDB" w:rsidRDefault="008F0FDB">
      <w:pPr>
        <w:tabs>
          <w:tab w:val="left" w:pos="1920"/>
        </w:tabs>
        <w:rPr>
          <w:rStyle w:val="CharacterStyle3"/>
          <w:rFonts w:ascii="Times New Roman" w:hAnsi="Times New Roman" w:cs="Times New Roman"/>
          <w:b/>
          <w:sz w:val="24"/>
          <w:szCs w:val="24"/>
        </w:rPr>
      </w:pPr>
    </w:p>
    <w:p w:rsidR="008F0FDB" w:rsidRDefault="008F0FDB">
      <w:pPr>
        <w:tabs>
          <w:tab w:val="left" w:pos="1920"/>
        </w:tabs>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#15) Paragraph 14:  </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Pennsylvania</w:t>
          </w:r>
        </w:smartTag>
      </w:smartTag>
      <w:r>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Pennsylvania</w:t>
          </w:r>
        </w:smartTag>
      </w:smartTag>
      <w:r>
        <w:rPr>
          <w:sz w:val="22"/>
          <w:szCs w:val="22"/>
        </w:rPr>
        <w:t xml:space="preserve"> over any disputes arising or relating to this Guaranty and waive and agree not to assert as a defense any objections to </w:t>
      </w:r>
      <w:r>
        <w:rPr>
          <w:color w:val="0000CC"/>
          <w:sz w:val="22"/>
          <w:szCs w:val="22"/>
          <w:u w:val="double"/>
        </w:rPr>
        <w:t>such</w:t>
      </w:r>
      <w:r>
        <w:rPr>
          <w:sz w:val="22"/>
          <w:szCs w:val="22"/>
        </w:rPr>
        <w:t xml:space="preserve"> venue </w:t>
      </w:r>
      <w:r>
        <w:rPr>
          <w:strike/>
          <w:color w:val="FF0000"/>
          <w:sz w:val="22"/>
          <w:szCs w:val="22"/>
        </w:rPr>
        <w:t>or</w:t>
      </w:r>
      <w:r>
        <w:rPr>
          <w:color w:val="0000CC"/>
          <w:sz w:val="22"/>
          <w:szCs w:val="22"/>
          <w:u w:val="double"/>
        </w:rPr>
        <w:t>, including the defense of</w:t>
      </w:r>
      <w:r>
        <w:rPr>
          <w:sz w:val="22"/>
          <w:szCs w:val="22"/>
        </w:rPr>
        <w:t xml:space="preserve"> inconvenient forum.</w:t>
      </w:r>
    </w:p>
    <w:p w:rsidR="008F0FDB" w:rsidRDefault="008F0FDB">
      <w:pPr>
        <w:tabs>
          <w:tab w:val="left" w:pos="1680"/>
        </w:tabs>
        <w:ind w:left="2610" w:hanging="720"/>
      </w:pPr>
      <w:r>
        <w:t xml:space="preserve">Do you want to adopt optional change #15?  </w:t>
      </w:r>
    </w:p>
    <w:bookmarkStart w:id="161" w:name="A_3_5Change13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61"/>
      <w:r w:rsidR="008F0FDB">
        <w:t xml:space="preserve">  yes </w:t>
      </w:r>
      <w:r w:rsidR="008F0FDB">
        <w:tab/>
      </w:r>
      <w:r w:rsidR="008F0FDB">
        <w:tab/>
      </w:r>
      <w:r w:rsidR="008F0FDB">
        <w:tab/>
      </w:r>
      <w:bookmarkStart w:id="162" w:name="A_3_5Change13No"/>
      <w:r>
        <w:fldChar w:fldCharType="begin">
          <w:ffData>
            <w:name w:val="Check12"/>
            <w:enabled/>
            <w:calcOnExit w:val="0"/>
            <w:checkBox>
              <w:sizeAuto/>
              <w:default w:val="0"/>
            </w:checkBox>
          </w:ffData>
        </w:fldChar>
      </w:r>
      <w:r w:rsidR="008F0FDB">
        <w:instrText xml:space="preserve"> FORMCHECKBOX </w:instrText>
      </w:r>
      <w:r>
        <w:fldChar w:fldCharType="end"/>
      </w:r>
      <w:bookmarkEnd w:id="162"/>
      <w:r w:rsidR="008F0FDB">
        <w:t xml:space="preserve">  no</w:t>
      </w:r>
    </w:p>
    <w:p w:rsidR="008F0FDB" w:rsidRDefault="008F0FDB">
      <w:pPr>
        <w:tabs>
          <w:tab w:val="left" w:pos="1920"/>
        </w:tabs>
        <w:ind w:firstLine="720"/>
        <w:rPr>
          <w:rStyle w:val="CharacterStyle3"/>
          <w:rFonts w:ascii="Times New Roman" w:hAnsi="Times New Roman" w:cs="Times New Roman"/>
          <w:b/>
          <w:sz w:val="24"/>
          <w:szCs w:val="24"/>
        </w:rPr>
      </w:pP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r>
    </w:p>
    <w:p w:rsidR="008F0FDB" w:rsidRDefault="008F0FDB">
      <w:pPr>
        <w:tabs>
          <w:tab w:val="left" w:pos="1920"/>
        </w:tabs>
        <w:ind w:firstLine="720"/>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ab/>
        <w:t xml:space="preserve">(Optional Change #16) Paragraph 14:  </w:t>
      </w:r>
    </w:p>
    <w:p w:rsidR="008F0FDB" w:rsidRDefault="008F0FDB">
      <w:pPr>
        <w:tabs>
          <w:tab w:val="left" w:pos="1920"/>
        </w:tabs>
        <w:ind w:firstLine="720"/>
        <w:rPr>
          <w:rStyle w:val="ParaNum"/>
        </w:rPr>
      </w:pPr>
    </w:p>
    <w:p w:rsidR="008F0FDB" w:rsidRDefault="008F0FDB">
      <w:pPr>
        <w:pStyle w:val="BodyTextFirstIndent"/>
        <w:spacing w:after="270"/>
        <w:ind w:left="1915" w:firstLine="0"/>
        <w:rPr>
          <w:sz w:val="22"/>
          <w:szCs w:val="22"/>
        </w:rPr>
      </w:pPr>
      <w:r>
        <w:rPr>
          <w:sz w:val="22"/>
          <w:szCs w:val="22"/>
        </w:rPr>
        <w:t xml:space="preserve">14.  This Guaranty and the rights and obligations of the Seller and the Guarantor hereunder shall be construed in accordance with and governed by the laws of the </w:t>
      </w:r>
      <w:r>
        <w:rPr>
          <w:strike/>
          <w:color w:val="FF0000"/>
          <w:sz w:val="22"/>
          <w:szCs w:val="22"/>
        </w:rPr>
        <w:t>Commonwealth of Pennsylvania</w:t>
      </w:r>
      <w:r>
        <w:rPr>
          <w:sz w:val="22"/>
          <w:szCs w:val="22"/>
        </w:rPr>
        <w:t xml:space="preserve"> </w:t>
      </w:r>
      <w:r>
        <w:rPr>
          <w:color w:val="0000CC"/>
          <w:sz w:val="22"/>
          <w:szCs w:val="22"/>
          <w:u w:val="double"/>
        </w:rPr>
        <w:t xml:space="preserve">State of </w:t>
      </w:r>
      <w:smartTag w:uri="urn:schemas-microsoft-com:office:smarttags" w:element="State">
        <w:smartTag w:uri="urn:schemas-microsoft-com:office:smarttags" w:element="place">
          <w:r>
            <w:rPr>
              <w:color w:val="0000CC"/>
              <w:sz w:val="22"/>
              <w:szCs w:val="22"/>
              <w:u w:val="double"/>
            </w:rPr>
            <w:t>New York</w:t>
          </w:r>
        </w:smartTag>
      </w:smartTag>
      <w:r>
        <w:rPr>
          <w:sz w:val="22"/>
          <w:szCs w:val="22"/>
        </w:rPr>
        <w:t xml:space="preserve">.  The Guarantor and Guaranteed Party jointly and severally agree and irrevocably submit to the exclusive jurisdiction of state and federal courts located in the </w:t>
      </w:r>
      <w:smartTag w:uri="urn:schemas-microsoft-com:office:smarttags" w:element="place">
        <w:smartTag w:uri="urn:schemas-microsoft-com:office:smarttags" w:element="PlaceType">
          <w:r>
            <w:rPr>
              <w:sz w:val="22"/>
              <w:szCs w:val="22"/>
            </w:rPr>
            <w:t>Commonwealth</w:t>
          </w:r>
        </w:smartTag>
        <w:r>
          <w:rPr>
            <w:sz w:val="22"/>
            <w:szCs w:val="22"/>
          </w:rPr>
          <w:t xml:space="preserve"> of </w:t>
        </w:r>
        <w:smartTag w:uri="urn:schemas-microsoft-com:office:smarttags" w:element="PlaceName">
          <w:r>
            <w:rPr>
              <w:sz w:val="22"/>
              <w:szCs w:val="22"/>
            </w:rPr>
            <w:t>Pennsylvania</w:t>
          </w:r>
        </w:smartTag>
      </w:smartTag>
      <w:r>
        <w:rPr>
          <w:sz w:val="22"/>
          <w:szCs w:val="22"/>
        </w:rPr>
        <w:t xml:space="preserve"> over any disputes arising or relating to this Guaranty and waive and agree not to assert as a defense any objections to venue or inconvenient forum.</w:t>
      </w:r>
    </w:p>
    <w:p w:rsidR="008F0FDB" w:rsidRDefault="008F0FDB">
      <w:pPr>
        <w:tabs>
          <w:tab w:val="left" w:pos="1680"/>
        </w:tabs>
        <w:ind w:left="2610" w:hanging="720"/>
      </w:pPr>
      <w:r>
        <w:t xml:space="preserve">Do you want to adopt optional change #16?  </w:t>
      </w:r>
    </w:p>
    <w:bookmarkStart w:id="163" w:name="A_3_5Change14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63"/>
      <w:r w:rsidR="008F0FDB">
        <w:t xml:space="preserve">  yes </w:t>
      </w:r>
      <w:r w:rsidR="008F0FDB">
        <w:tab/>
      </w:r>
      <w:r w:rsidR="008F0FDB">
        <w:tab/>
      </w:r>
      <w:r w:rsidR="008F0FDB">
        <w:tab/>
      </w:r>
      <w:bookmarkStart w:id="164" w:name="A_3_5Change14No"/>
      <w:r>
        <w:fldChar w:fldCharType="begin">
          <w:ffData>
            <w:name w:val="Check12"/>
            <w:enabled/>
            <w:calcOnExit w:val="0"/>
            <w:checkBox>
              <w:sizeAuto/>
              <w:default w:val="0"/>
            </w:checkBox>
          </w:ffData>
        </w:fldChar>
      </w:r>
      <w:r w:rsidR="008F0FDB">
        <w:instrText xml:space="preserve"> FORMCHECKBOX </w:instrText>
      </w:r>
      <w:r>
        <w:fldChar w:fldCharType="end"/>
      </w:r>
      <w:bookmarkEnd w:id="164"/>
      <w:r w:rsidR="008F0FDB">
        <w:t xml:space="preserve">  no</w:t>
      </w:r>
    </w:p>
    <w:p w:rsidR="008F0FDB" w:rsidRDefault="008F0FDB">
      <w:pPr>
        <w:pStyle w:val="BodyText"/>
        <w:spacing w:after="0"/>
        <w:rPr>
          <w:sz w:val="28"/>
          <w:szCs w:val="28"/>
          <w:u w:val="single"/>
        </w:rPr>
      </w:pPr>
      <w:r>
        <w:rPr>
          <w:rStyle w:val="ParaNum"/>
          <w:b/>
          <w:szCs w:val="24"/>
          <w:specVanish w:val="0"/>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920"/>
        </w:tabs>
        <w:rPr>
          <w:rStyle w:val="ParaNum"/>
          <w:b/>
          <w:szCs w:val="24"/>
        </w:rPr>
      </w:pPr>
    </w:p>
    <w:p w:rsidR="008F0FDB" w:rsidRDefault="008F0FDB">
      <w:pPr>
        <w:tabs>
          <w:tab w:val="left" w:pos="1920"/>
        </w:tabs>
        <w:rPr>
          <w:rStyle w:val="CharacterStyle3"/>
          <w:rFonts w:ascii="Times New Roman" w:hAnsi="Times New Roman" w:cs="Times New Roman"/>
          <w:sz w:val="24"/>
          <w:szCs w:val="24"/>
        </w:rPr>
      </w:pPr>
      <w:r>
        <w:rPr>
          <w:rStyle w:val="CharacterStyle3"/>
          <w:rFonts w:ascii="Times New Roman" w:hAnsi="Times New Roman" w:cs="Times New Roman"/>
          <w:sz w:val="24"/>
          <w:szCs w:val="24"/>
        </w:rPr>
        <w:t xml:space="preserve"> </w:t>
      </w:r>
      <w:r>
        <w:rPr>
          <w:rStyle w:val="CharacterStyle3"/>
          <w:rFonts w:ascii="Times New Roman" w:hAnsi="Times New Roman" w:cs="Times New Roman"/>
          <w:sz w:val="24"/>
          <w:szCs w:val="24"/>
        </w:rPr>
        <w:tab/>
      </w:r>
      <w:r>
        <w:rPr>
          <w:rStyle w:val="CharacterStyle3"/>
          <w:rFonts w:ascii="Times New Roman" w:hAnsi="Times New Roman" w:cs="Times New Roman"/>
          <w:b/>
          <w:sz w:val="24"/>
          <w:szCs w:val="24"/>
        </w:rPr>
        <w:t xml:space="preserve">(Optional Change #17) Paragraph 17: </w:t>
      </w:r>
    </w:p>
    <w:p w:rsidR="008F0FDB" w:rsidRDefault="008F0FDB">
      <w:pPr>
        <w:tabs>
          <w:tab w:val="left" w:pos="1920"/>
        </w:tabs>
        <w:ind w:firstLine="720"/>
      </w:pPr>
    </w:p>
    <w:p w:rsidR="008F0FDB" w:rsidRDefault="008F0FDB">
      <w:pPr>
        <w:spacing w:after="270"/>
        <w:ind w:left="1915"/>
        <w:rPr>
          <w:sz w:val="22"/>
          <w:szCs w:val="22"/>
        </w:rPr>
      </w:pPr>
      <w:r>
        <w:rPr>
          <w:sz w:val="22"/>
          <w:szCs w:val="22"/>
        </w:rPr>
        <w:t xml:space="preserve">17.  </w:t>
      </w:r>
      <w:r>
        <w:rPr>
          <w:strike/>
          <w:color w:val="FF0000"/>
          <w:sz w:val="22"/>
          <w:szCs w:val="22"/>
        </w:rPr>
        <w:t>If the Guarantor is a trust: no trustee of the Guarantor shall be held to any liability whatsoever for any obligation under this Guaranty, and this Guaranty shall not be enforceable against any such trustee in their or its, his or her individual capacities or capacity; and this Guaranty shall be enforceable against the trustees of the Guarantor only as such, and every person, firm, association, trust or corporation having any claim or demand arising under this Guaranty and relating to the Guarantor or any trustee of the Guarantor shall look solely to the trust estate of the Guarantor for the payment or satisfaction thereof.</w:t>
      </w:r>
    </w:p>
    <w:p w:rsidR="008F0FDB" w:rsidRDefault="008F0FDB">
      <w:pPr>
        <w:tabs>
          <w:tab w:val="left" w:pos="1680"/>
        </w:tabs>
        <w:ind w:left="1920" w:hanging="30"/>
      </w:pPr>
      <w:r>
        <w:t xml:space="preserve">You may only adopt optional change #17 if the Guarantor is not a trust.  Do you want to adopt optional change #17?  </w:t>
      </w:r>
    </w:p>
    <w:bookmarkStart w:id="165" w:name="A_3_5Change15Yes"/>
    <w:p w:rsidR="008F0FDB" w:rsidRDefault="00145C98">
      <w:pPr>
        <w:ind w:left="1440" w:firstLine="480"/>
      </w:pPr>
      <w:r>
        <w:fldChar w:fldCharType="begin">
          <w:ffData>
            <w:name w:val="Check12"/>
            <w:enabled/>
            <w:calcOnExit w:val="0"/>
            <w:checkBox>
              <w:sizeAuto/>
              <w:default w:val="0"/>
            </w:checkBox>
          </w:ffData>
        </w:fldChar>
      </w:r>
      <w:r w:rsidR="008F0FDB">
        <w:instrText xml:space="preserve"> FORMCHECKBOX </w:instrText>
      </w:r>
      <w:r>
        <w:fldChar w:fldCharType="end"/>
      </w:r>
      <w:bookmarkEnd w:id="165"/>
      <w:r w:rsidR="008F0FDB">
        <w:t xml:space="preserve">  yes </w:t>
      </w:r>
      <w:r w:rsidR="008F0FDB">
        <w:tab/>
      </w:r>
      <w:r w:rsidR="008F0FDB">
        <w:tab/>
      </w:r>
      <w:r w:rsidR="008F0FDB">
        <w:tab/>
      </w:r>
      <w:bookmarkStart w:id="166" w:name="A_3_5Change15No"/>
      <w:r>
        <w:fldChar w:fldCharType="begin">
          <w:ffData>
            <w:name w:val="Check12"/>
            <w:enabled/>
            <w:calcOnExit w:val="0"/>
            <w:checkBox>
              <w:sizeAuto/>
              <w:default w:val="0"/>
            </w:checkBox>
          </w:ffData>
        </w:fldChar>
      </w:r>
      <w:r w:rsidR="008F0FDB">
        <w:instrText xml:space="preserve"> FORMCHECKBOX </w:instrText>
      </w:r>
      <w:r>
        <w:fldChar w:fldCharType="end"/>
      </w:r>
      <w:bookmarkEnd w:id="166"/>
      <w:r w:rsidR="008F0FDB">
        <w:t xml:space="preserve">  no</w:t>
      </w:r>
    </w:p>
    <w:p w:rsidR="008F0FDB" w:rsidRDefault="008F0FDB">
      <w:pPr>
        <w:pStyle w:val="TableText"/>
        <w:jc w:val="both"/>
        <w:rPr>
          <w:b/>
          <w:sz w:val="24"/>
          <w:szCs w:val="24"/>
        </w:rPr>
      </w:pPr>
    </w:p>
    <w:p w:rsidR="008F0FDB" w:rsidRDefault="008F0FDB">
      <w:pPr>
        <w:pStyle w:val="TableText"/>
        <w:ind w:left="1920"/>
        <w:jc w:val="both"/>
        <w:rPr>
          <w:sz w:val="24"/>
          <w:szCs w:val="24"/>
        </w:rPr>
      </w:pPr>
      <w:r>
        <w:rPr>
          <w:b/>
          <w:sz w:val="24"/>
          <w:szCs w:val="24"/>
        </w:rPr>
        <w:t xml:space="preserve">If </w:t>
      </w:r>
      <w:r>
        <w:rPr>
          <w:b/>
          <w:sz w:val="24"/>
          <w:szCs w:val="24"/>
          <w:u w:val="single"/>
        </w:rPr>
        <w:t>yes</w:t>
      </w:r>
      <w:r>
        <w:rPr>
          <w:b/>
          <w:sz w:val="24"/>
          <w:szCs w:val="24"/>
        </w:rPr>
        <w:t xml:space="preserve">,  </w:t>
      </w:r>
      <w:r>
        <w:rPr>
          <w:sz w:val="24"/>
          <w:szCs w:val="24"/>
        </w:rPr>
        <w:t>the Representative of the RFP Bidder or the Officer of the RFP Bidder must make the following representations</w:t>
      </w:r>
      <w:r>
        <w:rPr>
          <w:rFonts w:eastAsia="SimSun"/>
          <w:sz w:val="24"/>
          <w:szCs w:val="24"/>
        </w:rPr>
        <w:t>:</w:t>
      </w:r>
    </w:p>
    <w:p w:rsidR="008F0FDB" w:rsidRDefault="008F0FDB">
      <w:pPr>
        <w:pStyle w:val="TableText"/>
        <w:jc w:val="both"/>
        <w:rPr>
          <w:b/>
          <w:sz w:val="24"/>
          <w:szCs w:val="24"/>
        </w:rPr>
      </w:pPr>
    </w:p>
    <w:p w:rsidR="008F0FDB" w:rsidRDefault="008F0FDB">
      <w:pPr>
        <w:spacing w:before="120" w:after="240"/>
        <w:ind w:left="2280" w:right="1083"/>
        <w:jc w:val="both"/>
      </w:pPr>
      <w:r>
        <w:t xml:space="preserve">I certify that the Guarantor, on whose financial standing the RFP Bidder will be relying, is not a trust. </w:t>
      </w:r>
    </w:p>
    <w:p w:rsidR="008F0FDB" w:rsidRDefault="008F0FDB">
      <w:pPr>
        <w:tabs>
          <w:tab w:val="left" w:pos="5580"/>
        </w:tabs>
        <w:spacing w:after="120"/>
        <w:ind w:left="2280"/>
        <w:jc w:val="both"/>
        <w:rPr>
          <w:u w:val="single"/>
        </w:rPr>
      </w:pPr>
    </w:p>
    <w:p w:rsidR="008F0FDB" w:rsidRDefault="008F0FDB">
      <w:pPr>
        <w:tabs>
          <w:tab w:val="left" w:pos="5580"/>
        </w:tabs>
        <w:spacing w:after="120"/>
        <w:ind w:left="2280"/>
        <w:jc w:val="both"/>
        <w:rPr>
          <w:u w:val="single"/>
        </w:rPr>
      </w:pPr>
      <w:r>
        <w:rPr>
          <w:u w:val="single"/>
        </w:rPr>
        <w:tab/>
      </w:r>
      <w:r>
        <w:tab/>
      </w:r>
      <w:r>
        <w:tab/>
      </w:r>
      <w:r>
        <w:tab/>
        <w:t>_____________</w:t>
      </w:r>
    </w:p>
    <w:p w:rsidR="008F0FDB" w:rsidRDefault="008F0FDB">
      <w:pPr>
        <w:tabs>
          <w:tab w:val="left" w:pos="6720"/>
        </w:tabs>
        <w:spacing w:after="120"/>
        <w:ind w:left="2280"/>
        <w:jc w:val="both"/>
      </w:pPr>
      <w:r>
        <w:t>Signature of Officer or Representative</w:t>
      </w:r>
      <w:r>
        <w:tab/>
      </w:r>
      <w:r>
        <w:tab/>
        <w:t>Date</w:t>
      </w:r>
    </w:p>
    <w:p w:rsidR="008F0FDB" w:rsidRDefault="008F0FDB">
      <w:pPr>
        <w:pStyle w:val="TableText"/>
        <w:ind w:left="720" w:hanging="720"/>
        <w:jc w:val="both"/>
        <w:rPr>
          <w:sz w:val="24"/>
          <w:szCs w:val="24"/>
        </w:rPr>
      </w:pPr>
    </w:p>
    <w:p w:rsidR="001213B3" w:rsidRDefault="001213B3">
      <w:pPr>
        <w:rPr>
          <w:b/>
          <w:sz w:val="26"/>
          <w:szCs w:val="26"/>
        </w:rPr>
      </w:pPr>
      <w:r>
        <w:rPr>
          <w:b/>
          <w:sz w:val="26"/>
          <w:szCs w:val="26"/>
        </w:rPr>
        <w:br w:type="page"/>
      </w:r>
    </w:p>
    <w:p w:rsidR="001213B3" w:rsidRDefault="00145C98" w:rsidP="001213B3">
      <w:pPr>
        <w:pStyle w:val="BodyText"/>
        <w:spacing w:after="0"/>
        <w:rPr>
          <w:sz w:val="28"/>
          <w:szCs w:val="28"/>
          <w:u w:val="single"/>
        </w:rPr>
      </w:pPr>
      <w:r>
        <w:lastRenderedPageBreak/>
        <w:fldChar w:fldCharType="begin">
          <w:ffData>
            <w:name w:val="ApplicantName"/>
            <w:enabled/>
            <w:calcOnExit w:val="0"/>
            <w:textInput/>
          </w:ffData>
        </w:fldChar>
      </w:r>
      <w:r w:rsidR="001213B3">
        <w:rPr>
          <w:sz w:val="28"/>
          <w:szCs w:val="28"/>
          <w:u w:val="single"/>
        </w:rPr>
        <w:instrText xml:space="preserve"> FORMTEXT </w:instrText>
      </w:r>
      <w:r>
        <w:fldChar w:fldCharType="separate"/>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rsidR="001213B3">
        <w:rPr>
          <w:rFonts w:ascii="MS Mincho" w:eastAsia="MS Mincho" w:hAnsi="MS Mincho" w:cs="MS Mincho" w:hint="eastAsia"/>
          <w:noProof/>
          <w:sz w:val="28"/>
          <w:szCs w:val="28"/>
          <w:u w:val="single"/>
        </w:rPr>
        <w:t> </w:t>
      </w:r>
      <w:r>
        <w:fldChar w:fldCharType="end"/>
      </w:r>
    </w:p>
    <w:p w:rsidR="001213B3" w:rsidRDefault="001213B3" w:rsidP="001213B3">
      <w:pPr>
        <w:pStyle w:val="BodyText"/>
        <w:spacing w:after="0"/>
        <w:rPr>
          <w:i/>
          <w:sz w:val="20"/>
        </w:rPr>
      </w:pPr>
      <w:r>
        <w:rPr>
          <w:i/>
          <w:sz w:val="20"/>
        </w:rPr>
        <w:t>Name of RFP Bidder</w:t>
      </w:r>
    </w:p>
    <w:p w:rsidR="001213B3" w:rsidRDefault="001213B3" w:rsidP="001213B3">
      <w:pPr>
        <w:tabs>
          <w:tab w:val="left" w:pos="189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1213B3" w:rsidRDefault="001213B3" w:rsidP="001213B3">
      <w:pPr>
        <w:tabs>
          <w:tab w:val="left" w:pos="1890"/>
        </w:tabs>
        <w:ind w:left="1890"/>
        <w:rPr>
          <w:rStyle w:val="CharacterStyle3"/>
          <w:rFonts w:ascii="Times New Roman" w:hAnsi="Times New Roman" w:cs="Times New Roman"/>
          <w:sz w:val="24"/>
          <w:szCs w:val="24"/>
        </w:rPr>
      </w:pPr>
      <w:r>
        <w:rPr>
          <w:rStyle w:val="CharacterStyle3"/>
          <w:rFonts w:ascii="Times New Roman" w:hAnsi="Times New Roman" w:cs="Times New Roman"/>
          <w:b/>
          <w:sz w:val="24"/>
          <w:szCs w:val="24"/>
        </w:rPr>
        <w:t xml:space="preserve">(Optional Change #18) Closing Paragraph and Signature Block: </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IN WITNESS WHEREOF, the Guarantor and the Guaranteed Party have caused this Guaranty to be executed and delivered as of the date first written above to be effective as of the earliest effective date of any of the Agreement(s).</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Accepted and Agreed to:</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[GUARANTOR]</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Name: 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Date: _____________________________</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color w:val="0000CC"/>
          <w:szCs w:val="24"/>
          <w:u w:val="double"/>
        </w:rPr>
      </w:pPr>
      <w:r>
        <w:rPr>
          <w:color w:val="0000CC"/>
          <w:szCs w:val="24"/>
          <w:u w:val="double"/>
        </w:rPr>
        <w:t>Signature: ____________________________</w:t>
      </w:r>
    </w:p>
    <w:p w:rsidR="001213B3" w:rsidRDefault="001213B3" w:rsidP="001213B3">
      <w:pPr>
        <w:autoSpaceDE w:val="0"/>
        <w:autoSpaceDN w:val="0"/>
        <w:adjustRightInd w:val="0"/>
        <w:ind w:left="1890"/>
        <w:rPr>
          <w:color w:val="0000CC"/>
          <w:szCs w:val="24"/>
          <w:u w:val="double"/>
        </w:rPr>
      </w:pPr>
      <w:r>
        <w:rPr>
          <w:color w:val="0000CC"/>
          <w:szCs w:val="24"/>
          <w:u w:val="double"/>
        </w:rPr>
        <w:t>Name: _____________________________</w:t>
      </w:r>
    </w:p>
    <w:p w:rsidR="001213B3" w:rsidRDefault="001213B3" w:rsidP="001213B3">
      <w:pPr>
        <w:autoSpaceDE w:val="0"/>
        <w:autoSpaceDN w:val="0"/>
        <w:adjustRightInd w:val="0"/>
        <w:ind w:left="1890"/>
        <w:rPr>
          <w:color w:val="0000CC"/>
          <w:szCs w:val="24"/>
          <w:u w:val="double"/>
        </w:rPr>
      </w:pPr>
      <w:r>
        <w:rPr>
          <w:color w:val="0000CC"/>
          <w:szCs w:val="24"/>
          <w:u w:val="double"/>
        </w:rPr>
        <w:t>Title: ______________________________</w:t>
      </w:r>
    </w:p>
    <w:p w:rsidR="001213B3" w:rsidRDefault="001213B3" w:rsidP="001213B3">
      <w:pPr>
        <w:autoSpaceDE w:val="0"/>
        <w:autoSpaceDN w:val="0"/>
        <w:adjustRightInd w:val="0"/>
        <w:ind w:left="1890"/>
        <w:rPr>
          <w:color w:val="0000CC"/>
          <w:szCs w:val="24"/>
          <w:u w:val="double"/>
        </w:rPr>
      </w:pPr>
      <w:r>
        <w:rPr>
          <w:color w:val="0000CC"/>
          <w:szCs w:val="24"/>
          <w:u w:val="double"/>
        </w:rPr>
        <w:t>Date: _____________________________</w:t>
      </w:r>
    </w:p>
    <w:p w:rsidR="001213B3" w:rsidRDefault="001213B3" w:rsidP="001213B3">
      <w:pPr>
        <w:autoSpaceDE w:val="0"/>
        <w:autoSpaceDN w:val="0"/>
        <w:adjustRightInd w:val="0"/>
        <w:ind w:left="1890"/>
        <w:rPr>
          <w:rFonts w:eastAsia="SimSun"/>
          <w:szCs w:val="24"/>
          <w:lang w:eastAsia="zh-CN"/>
        </w:rPr>
      </w:pP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PECO ENERGY COMPANY</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Signature: 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Name: 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Title: ______________________________</w:t>
      </w:r>
    </w:p>
    <w:p w:rsidR="001213B3" w:rsidRDefault="001213B3" w:rsidP="001213B3">
      <w:pPr>
        <w:autoSpaceDE w:val="0"/>
        <w:autoSpaceDN w:val="0"/>
        <w:adjustRightInd w:val="0"/>
        <w:ind w:left="1890"/>
        <w:rPr>
          <w:rFonts w:eastAsia="SimSun"/>
          <w:szCs w:val="24"/>
          <w:lang w:eastAsia="zh-CN"/>
        </w:rPr>
      </w:pPr>
      <w:r>
        <w:rPr>
          <w:rFonts w:eastAsia="SimSun"/>
          <w:szCs w:val="24"/>
          <w:lang w:eastAsia="zh-CN"/>
        </w:rPr>
        <w:t>Date: _____________________________</w:t>
      </w:r>
    </w:p>
    <w:p w:rsidR="001213B3" w:rsidRDefault="001213B3" w:rsidP="001213B3">
      <w:pPr>
        <w:pStyle w:val="BodyText"/>
        <w:spacing w:after="0"/>
        <w:rPr>
          <w:b/>
          <w:sz w:val="26"/>
          <w:szCs w:val="26"/>
        </w:rPr>
      </w:pPr>
    </w:p>
    <w:p w:rsidR="001213B3" w:rsidRDefault="001213B3" w:rsidP="001213B3">
      <w:pPr>
        <w:tabs>
          <w:tab w:val="left" w:pos="1680"/>
        </w:tabs>
        <w:ind w:left="2610" w:hanging="720"/>
      </w:pPr>
      <w:r>
        <w:t xml:space="preserve">Do you want to adopt optional change #18?  </w:t>
      </w:r>
    </w:p>
    <w:bookmarkStart w:id="167" w:name="change18_yes"/>
    <w:p w:rsidR="001213B3" w:rsidRDefault="00145C98" w:rsidP="001213B3">
      <w:pPr>
        <w:ind w:left="1440" w:firstLine="480"/>
      </w:pPr>
      <w:r>
        <w:fldChar w:fldCharType="begin">
          <w:ffData>
            <w:name w:val="Check12"/>
            <w:enabled/>
            <w:calcOnExit w:val="0"/>
            <w:checkBox>
              <w:sizeAuto/>
              <w:default w:val="0"/>
            </w:checkBox>
          </w:ffData>
        </w:fldChar>
      </w:r>
      <w:r w:rsidR="001213B3">
        <w:instrText xml:space="preserve"> FORMCHECKBOX </w:instrText>
      </w:r>
      <w:r>
        <w:fldChar w:fldCharType="end"/>
      </w:r>
      <w:bookmarkEnd w:id="167"/>
      <w:r w:rsidR="001213B3">
        <w:t xml:space="preserve">  yes </w:t>
      </w:r>
      <w:r w:rsidR="001213B3">
        <w:tab/>
      </w:r>
      <w:r w:rsidR="001213B3">
        <w:tab/>
      </w:r>
      <w:r w:rsidR="001213B3">
        <w:tab/>
      </w:r>
      <w:bookmarkStart w:id="168" w:name="change18_no"/>
      <w:r>
        <w:fldChar w:fldCharType="begin">
          <w:ffData>
            <w:name w:val="Check12"/>
            <w:enabled/>
            <w:calcOnExit w:val="0"/>
            <w:checkBox>
              <w:sizeAuto/>
              <w:default w:val="0"/>
            </w:checkBox>
          </w:ffData>
        </w:fldChar>
      </w:r>
      <w:r w:rsidR="001213B3">
        <w:instrText xml:space="preserve"> FORMCHECKBOX </w:instrText>
      </w:r>
      <w:r>
        <w:fldChar w:fldCharType="end"/>
      </w:r>
      <w:bookmarkEnd w:id="168"/>
      <w:r w:rsidR="001213B3">
        <w:t xml:space="preserve">  no</w:t>
      </w:r>
    </w:p>
    <w:p w:rsidR="008F0FDB" w:rsidRDefault="008F0FDB">
      <w:pPr>
        <w:pStyle w:val="BodyText"/>
        <w:spacing w:after="0"/>
        <w:rPr>
          <w:sz w:val="28"/>
          <w:szCs w:val="28"/>
          <w:u w:val="single"/>
        </w:rPr>
      </w:pPr>
      <w:r>
        <w:rPr>
          <w:b/>
          <w:sz w:val="26"/>
          <w:szCs w:val="26"/>
        </w:rPr>
        <w:br w:type="page"/>
      </w:r>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tabs>
          <w:tab w:val="left" w:pos="1800"/>
        </w:tabs>
        <w:ind w:left="1843" w:hanging="1123"/>
        <w:rPr>
          <w:rStyle w:val="CharacterStyle3"/>
          <w:rFonts w:ascii="Times New Roman" w:hAnsi="Times New Roman" w:cs="Times New Roman"/>
          <w:sz w:val="24"/>
          <w:szCs w:val="24"/>
        </w:rPr>
      </w:pPr>
      <w:r>
        <w:rPr>
          <w:rStyle w:val="CharacterStyle3"/>
          <w:rFonts w:ascii="Times New Roman" w:hAnsi="Times New Roman" w:cs="Times New Roman"/>
          <w:b/>
          <w:sz w:val="24"/>
          <w:szCs w:val="24"/>
        </w:rPr>
        <w:tab/>
        <w:t xml:space="preserve"> (Optional Changes #</w:t>
      </w:r>
      <w:r w:rsidR="001213B3">
        <w:rPr>
          <w:rStyle w:val="CharacterStyle3"/>
          <w:rFonts w:ascii="Times New Roman" w:hAnsi="Times New Roman" w:cs="Times New Roman"/>
          <w:b/>
          <w:sz w:val="24"/>
          <w:szCs w:val="24"/>
        </w:rPr>
        <w:t>19</w:t>
      </w:r>
      <w:r>
        <w:rPr>
          <w:rStyle w:val="CharacterStyle3"/>
          <w:rFonts w:ascii="Times New Roman" w:hAnsi="Times New Roman" w:cs="Times New Roman"/>
          <w:b/>
          <w:sz w:val="24"/>
          <w:szCs w:val="24"/>
        </w:rPr>
        <w:t>, #</w:t>
      </w:r>
      <w:r w:rsidR="001213B3">
        <w:rPr>
          <w:rStyle w:val="CharacterStyle3"/>
          <w:rFonts w:ascii="Times New Roman" w:hAnsi="Times New Roman" w:cs="Times New Roman"/>
          <w:b/>
          <w:sz w:val="24"/>
          <w:szCs w:val="24"/>
        </w:rPr>
        <w:t xml:space="preserve">20 </w:t>
      </w:r>
      <w:r>
        <w:rPr>
          <w:rStyle w:val="CharacterStyle3"/>
          <w:rFonts w:ascii="Times New Roman" w:hAnsi="Times New Roman" w:cs="Times New Roman"/>
          <w:b/>
          <w:sz w:val="24"/>
          <w:szCs w:val="24"/>
        </w:rPr>
        <w:t>&amp; #</w:t>
      </w:r>
      <w:r w:rsidR="001213B3">
        <w:rPr>
          <w:rStyle w:val="CharacterStyle3"/>
          <w:rFonts w:ascii="Times New Roman" w:hAnsi="Times New Roman" w:cs="Times New Roman"/>
          <w:b/>
          <w:sz w:val="24"/>
          <w:szCs w:val="24"/>
        </w:rPr>
        <w:t>21</w:t>
      </w:r>
      <w:r>
        <w:rPr>
          <w:rStyle w:val="CharacterStyle3"/>
          <w:rFonts w:ascii="Times New Roman" w:hAnsi="Times New Roman" w:cs="Times New Roman"/>
          <w:b/>
          <w:sz w:val="24"/>
          <w:szCs w:val="24"/>
        </w:rPr>
        <w:t xml:space="preserve">):  If the RFP Bidder wishes to add an Additional Guarantor to the Standard Form of Guaranty, all three changes below must be made.  </w:t>
      </w:r>
    </w:p>
    <w:p w:rsidR="008F0FDB" w:rsidRDefault="008F0FDB">
      <w:pPr>
        <w:ind w:left="1800"/>
      </w:pPr>
    </w:p>
    <w:p w:rsidR="008F0FDB" w:rsidRDefault="008F0FDB">
      <w:pPr>
        <w:ind w:left="1800"/>
      </w:pPr>
      <w:r>
        <w:t>Do you want to adopt optional changes #</w:t>
      </w:r>
      <w:r w:rsidR="00961512">
        <w:t>19</w:t>
      </w:r>
      <w:r>
        <w:t>, #</w:t>
      </w:r>
      <w:r w:rsidR="00961512">
        <w:t xml:space="preserve">20 </w:t>
      </w:r>
      <w:r>
        <w:t>&amp; #</w:t>
      </w:r>
      <w:r w:rsidR="00961512">
        <w:t>21</w:t>
      </w:r>
      <w:r>
        <w:t xml:space="preserve">?  </w:t>
      </w:r>
    </w:p>
    <w:bookmarkStart w:id="169" w:name="A_3_5Change161718Yes"/>
    <w:p w:rsidR="008F0FDB" w:rsidRDefault="00145C98">
      <w:pPr>
        <w:ind w:left="1800"/>
      </w:pPr>
      <w:r>
        <w:fldChar w:fldCharType="begin">
          <w:ffData>
            <w:name w:val="Check12"/>
            <w:enabled/>
            <w:calcOnExit w:val="0"/>
            <w:checkBox>
              <w:sizeAuto/>
              <w:default w:val="0"/>
            </w:checkBox>
          </w:ffData>
        </w:fldChar>
      </w:r>
      <w:r w:rsidR="008F0FDB">
        <w:instrText xml:space="preserve"> FORMCHECKBOX </w:instrText>
      </w:r>
      <w:r>
        <w:fldChar w:fldCharType="end"/>
      </w:r>
      <w:bookmarkEnd w:id="169"/>
      <w:r w:rsidR="008F0FDB">
        <w:t xml:space="preserve">  yes </w:t>
      </w:r>
      <w:r w:rsidR="008F0FDB">
        <w:tab/>
      </w:r>
      <w:r w:rsidR="008F0FDB">
        <w:tab/>
      </w:r>
      <w:r w:rsidR="008F0FDB">
        <w:tab/>
      </w:r>
      <w:bookmarkStart w:id="170" w:name="A_3_5Change161718No"/>
      <w:r>
        <w:fldChar w:fldCharType="begin">
          <w:ffData>
            <w:name w:val="Check12"/>
            <w:enabled/>
            <w:calcOnExit w:val="0"/>
            <w:checkBox>
              <w:sizeAuto/>
              <w:default w:val="0"/>
            </w:checkBox>
          </w:ffData>
        </w:fldChar>
      </w:r>
      <w:r w:rsidR="008F0FDB">
        <w:instrText xml:space="preserve"> FORMCHECKBOX </w:instrText>
      </w:r>
      <w:r>
        <w:fldChar w:fldCharType="end"/>
      </w:r>
      <w:bookmarkEnd w:id="170"/>
      <w:r w:rsidR="008F0FDB">
        <w:t xml:space="preserve">  no</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pStyle w:val="TableText"/>
        <w:ind w:left="1800"/>
        <w:jc w:val="both"/>
      </w:pPr>
      <w:r>
        <w:rPr>
          <w:b/>
          <w:sz w:val="24"/>
          <w:szCs w:val="24"/>
        </w:rPr>
        <w:t xml:space="preserve">If </w:t>
      </w:r>
      <w:r>
        <w:rPr>
          <w:b/>
          <w:sz w:val="24"/>
          <w:szCs w:val="24"/>
          <w:u w:val="single"/>
        </w:rPr>
        <w:t>yes</w:t>
      </w:r>
      <w:r>
        <w:rPr>
          <w:b/>
          <w:sz w:val="24"/>
          <w:szCs w:val="24"/>
        </w:rPr>
        <w:t xml:space="preserve">,  </w:t>
      </w:r>
      <w:r>
        <w:rPr>
          <w:sz w:val="24"/>
          <w:szCs w:val="24"/>
        </w:rPr>
        <w:t>you must provide</w:t>
      </w:r>
      <w:r>
        <w:rPr>
          <w:rFonts w:eastAsia="SimSun"/>
          <w:sz w:val="24"/>
          <w:szCs w:val="24"/>
        </w:rPr>
        <w:t>:</w:t>
      </w:r>
    </w:p>
    <w:p w:rsidR="008F0FDB" w:rsidRDefault="008F0FDB">
      <w:pPr>
        <w:tabs>
          <w:tab w:val="left" w:pos="1800"/>
        </w:tabs>
        <w:ind w:firstLine="720"/>
        <w:rPr>
          <w:rStyle w:val="CharacterStyle3"/>
          <w:rFonts w:ascii="Times New Roman" w:hAnsi="Times New Roman" w:cs="Times New Roman"/>
          <w:b/>
          <w:sz w:val="24"/>
          <w:szCs w:val="24"/>
        </w:rPr>
      </w:pPr>
    </w:p>
    <w:p w:rsidR="008F0FDB" w:rsidRDefault="008F0FDB">
      <w:pPr>
        <w:tabs>
          <w:tab w:val="left" w:pos="720"/>
          <w:tab w:val="left" w:pos="1920"/>
          <w:tab w:val="left" w:pos="5670"/>
          <w:tab w:val="left" w:pos="8400"/>
        </w:tabs>
        <w:ind w:left="709"/>
        <w:jc w:val="both"/>
        <w:rPr>
          <w:i/>
          <w:iCs/>
          <w:sz w:val="20"/>
        </w:rPr>
      </w:pPr>
      <w:r>
        <w:rPr>
          <w:i/>
          <w:iCs/>
          <w:sz w:val="20"/>
        </w:rPr>
        <w:t xml:space="preserve">Name of Additional </w:t>
      </w:r>
      <w:smartTag w:uri="urn:schemas-microsoft-com:office:smarttags" w:element="Street">
        <w:smartTag w:uri="urn:schemas-microsoft-com:office:smarttags" w:element="address">
          <w:r>
            <w:rPr>
              <w:i/>
              <w:iCs/>
              <w:sz w:val="20"/>
            </w:rPr>
            <w:t>Guarantor</w:t>
          </w:r>
          <w:r>
            <w:rPr>
              <w:i/>
              <w:iCs/>
              <w:sz w:val="20"/>
            </w:rPr>
            <w:tab/>
            <w:t>Place</w:t>
          </w:r>
        </w:smartTag>
      </w:smartTag>
      <w:r>
        <w:rPr>
          <w:i/>
          <w:iCs/>
          <w:sz w:val="20"/>
        </w:rPr>
        <w:t xml:space="preserve"> of Incorporation of Additional Guarantor</w:t>
      </w:r>
    </w:p>
    <w:tbl>
      <w:tblPr>
        <w:tblW w:w="4222"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5"/>
        <w:gridCol w:w="425"/>
        <w:gridCol w:w="4050"/>
      </w:tblGrid>
      <w:tr w:rsidR="008F0FDB">
        <w:trPr>
          <w:trHeight w:val="360"/>
        </w:trPr>
        <w:tc>
          <w:tcPr>
            <w:tcW w:w="2514" w:type="pct"/>
            <w:tcBorders>
              <w:top w:val="single" w:sz="4" w:space="0" w:color="auto"/>
              <w:left w:val="single" w:sz="4" w:space="0" w:color="auto"/>
              <w:bottom w:val="single" w:sz="4" w:space="0" w:color="auto"/>
              <w:right w:val="single" w:sz="4" w:space="0" w:color="auto"/>
            </w:tcBorders>
            <w:vAlign w:val="center"/>
          </w:tcPr>
          <w:bookmarkStart w:id="171" w:name="A_3_5Change161718AdditionalGuaranto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1"/>
          </w:p>
        </w:tc>
        <w:tc>
          <w:tcPr>
            <w:tcW w:w="236" w:type="pct"/>
            <w:tcBorders>
              <w:top w:val="nil"/>
              <w:left w:val="single" w:sz="4" w:space="0" w:color="auto"/>
              <w:bottom w:val="nil"/>
              <w:right w:val="single" w:sz="4" w:space="0" w:color="auto"/>
            </w:tcBorders>
            <w:vAlign w:val="center"/>
          </w:tcPr>
          <w:p w:rsidR="008F0FDB" w:rsidRDefault="008F0FDB">
            <w:pPr>
              <w:jc w:val="both"/>
            </w:pPr>
          </w:p>
        </w:tc>
        <w:bookmarkStart w:id="172" w:name="A_3_5Change161718AdditionalGuarantorLoc"/>
        <w:tc>
          <w:tcPr>
            <w:tcW w:w="2250" w:type="pct"/>
            <w:tcBorders>
              <w:top w:val="single" w:sz="4" w:space="0" w:color="auto"/>
              <w:left w:val="single" w:sz="4" w:space="0" w:color="auto"/>
              <w:bottom w:val="single" w:sz="4" w:space="0" w:color="auto"/>
              <w:right w:val="single" w:sz="4" w:space="0" w:color="auto"/>
            </w:tcBorders>
            <w:vAlign w:val="center"/>
          </w:tcPr>
          <w:p w:rsidR="008F0FDB" w:rsidRDefault="00145C98">
            <w:pPr>
              <w:jc w:val="both"/>
            </w:pPr>
            <w:r>
              <w:fldChar w:fldCharType="begin">
                <w:ffData>
                  <w:name w:val=""/>
                  <w:enabled/>
                  <w:calcOnExit w:val="0"/>
                  <w:textInput/>
                </w:ffData>
              </w:fldChar>
            </w:r>
            <w:r w:rsidR="008F0FDB">
              <w:rPr>
                <w:bCs/>
                <w:sz w:val="20"/>
              </w:rPr>
              <w:instrText xml:space="preserve"> FORMTEXT </w:instrText>
            </w:r>
            <w:r>
              <w:fldChar w:fldCharType="separate"/>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rsidR="008F0FDB">
              <w:rPr>
                <w:rFonts w:ascii="MS Mincho" w:eastAsia="MS Mincho" w:hAnsi="MS Mincho" w:cs="MS Mincho" w:hint="eastAsia"/>
                <w:bCs/>
                <w:sz w:val="20"/>
              </w:rPr>
              <w:t> </w:t>
            </w:r>
            <w:r>
              <w:fldChar w:fldCharType="end"/>
            </w:r>
            <w:bookmarkEnd w:id="172"/>
          </w:p>
        </w:tc>
      </w:tr>
    </w:tbl>
    <w:p w:rsidR="008F0FDB" w:rsidRDefault="008F0FDB">
      <w:pPr>
        <w:tabs>
          <w:tab w:val="left" w:pos="1920"/>
        </w:tabs>
        <w:ind w:firstLine="720"/>
        <w:rPr>
          <w:rStyle w:val="ParaNum"/>
        </w:rPr>
      </w:pPr>
    </w:p>
    <w:p w:rsidR="008F0FDB" w:rsidRDefault="008F0FDB">
      <w:pPr>
        <w:tabs>
          <w:tab w:val="left" w:pos="1800"/>
        </w:tabs>
        <w:rPr>
          <w:rStyle w:val="CharacterStyle3"/>
          <w:rFonts w:ascii="Times New Roman" w:hAnsi="Times New Roman" w:cs="Times New Roman"/>
          <w:sz w:val="24"/>
          <w:szCs w:val="24"/>
        </w:rPr>
      </w:pPr>
      <w:r>
        <w:rPr>
          <w:rStyle w:val="CharacterStyle3"/>
          <w:rFonts w:ascii="Times New Roman" w:hAnsi="Times New Roman" w:cs="Times New Roman"/>
          <w:sz w:val="24"/>
          <w:szCs w:val="24"/>
        </w:rPr>
        <w:tab/>
      </w:r>
      <w:r>
        <w:rPr>
          <w:rStyle w:val="CharacterStyle3"/>
          <w:rFonts w:ascii="Times New Roman" w:hAnsi="Times New Roman" w:cs="Times New Roman"/>
          <w:b/>
          <w:sz w:val="24"/>
          <w:szCs w:val="24"/>
        </w:rPr>
        <w:t>(Optional Change #</w:t>
      </w:r>
      <w:r w:rsidR="001213B3">
        <w:rPr>
          <w:rStyle w:val="CharacterStyle3"/>
          <w:rFonts w:ascii="Times New Roman" w:hAnsi="Times New Roman" w:cs="Times New Roman"/>
          <w:b/>
          <w:sz w:val="24"/>
          <w:szCs w:val="24"/>
        </w:rPr>
        <w:t>19</w:t>
      </w:r>
      <w:r>
        <w:rPr>
          <w:rStyle w:val="CharacterStyle3"/>
          <w:rFonts w:ascii="Times New Roman" w:hAnsi="Times New Roman" w:cs="Times New Roman"/>
          <w:b/>
          <w:sz w:val="24"/>
          <w:szCs w:val="24"/>
        </w:rPr>
        <w:t xml:space="preserve">) Preamble: </w:t>
      </w:r>
    </w:p>
    <w:p w:rsidR="008F0FDB" w:rsidRDefault="008F0FDB">
      <w:pPr>
        <w:ind w:left="1843"/>
      </w:pPr>
    </w:p>
    <w:p w:rsidR="008F0FDB" w:rsidRDefault="008F0FDB">
      <w:pPr>
        <w:autoSpaceDE w:val="0"/>
        <w:autoSpaceDN w:val="0"/>
        <w:adjustRightInd w:val="0"/>
        <w:ind w:left="1843"/>
      </w:pPr>
      <w:r>
        <w:t>THIS GUARANTY (this “Guaranty”), dated as of ________________________ , 20__, is made by ______________________________________________ (the “Guarantor”), a_____________________</w:t>
      </w:r>
      <w:r w:rsidR="00472B6E">
        <w:t xml:space="preserve"> </w:t>
      </w:r>
      <w:r>
        <w:t xml:space="preserve">organized and existing under the laws of ____________ [a state of the United States or of the District of </w:t>
      </w:r>
      <w:r>
        <w:rPr>
          <w:szCs w:val="24"/>
        </w:rPr>
        <w:t>Columbia]</w:t>
      </w:r>
      <w:r>
        <w:rPr>
          <w:rFonts w:eastAsia="SimSun"/>
          <w:szCs w:val="24"/>
          <w:lang w:eastAsia="zh-CN"/>
        </w:rPr>
        <w:t xml:space="preserve"> </w:t>
      </w:r>
      <w:r>
        <w:rPr>
          <w:color w:val="0000CC"/>
          <w:szCs w:val="24"/>
          <w:u w:val="double"/>
        </w:rPr>
        <w:t>and  _______________________ (the “Additional Guarantor”), a _____________________ organized and existing under the laws of _______________ [a state of the United States or of the District of Columbia]</w:t>
      </w:r>
      <w:r>
        <w:rPr>
          <w:szCs w:val="24"/>
        </w:rPr>
        <w:t>, in favor of PECO Energy Company (the “Guaranteed Party”), a corporation</w:t>
      </w:r>
      <w:r>
        <w:t xml:space="preserve"> organized and existing under the laws of the Commonwealth of Pennsylvania.  Terms not defined herein shall have the meanings given to them in the Default Service Program Supply Master Agreement dated _______ , 20__(as amended, modified or extended from time to time, the “Agreement(s)”), between the Guaranteed Party and _______________________, a ____________ organized and existing under the laws of _______________(the “Seller”). This Guaranty is made by Guarantor in consideration for, and as an inducement for the Guaranteed Party to enter into, the Agreement(s) with the Seller. Guarantor, subject to the terms and conditions hereof, hereby unconditionally, irrevocably and absolutely guarantees to the Guaranteed Party the full and prompt payment when due, subject to any applicable grace period, of all payment obligations of the Seller to the Guaranteed Party arising out of the Agreement(s). Without limiting the generality of the foregoing, Guarantor further agrees as follows:</w:t>
      </w:r>
    </w:p>
    <w:p w:rsidR="008F0FDB" w:rsidRDefault="008F0FDB">
      <w:pPr>
        <w:autoSpaceDE w:val="0"/>
        <w:autoSpaceDN w:val="0"/>
        <w:adjustRightInd w:val="0"/>
      </w:pPr>
    </w:p>
    <w:p w:rsidR="008F0FDB" w:rsidRDefault="008F0FDB">
      <w:pPr>
        <w:tabs>
          <w:tab w:val="left" w:pos="1800"/>
        </w:tabs>
        <w:rPr>
          <w:rStyle w:val="CharacterStyle3"/>
          <w:rFonts w:ascii="Times New Roman" w:hAnsi="Times New Roman" w:cs="Times New Roman"/>
          <w:sz w:val="24"/>
          <w:szCs w:val="24"/>
        </w:rPr>
      </w:pPr>
      <w:r>
        <w:rPr>
          <w:rStyle w:val="CharacterStyle3"/>
          <w:rFonts w:ascii="Times New Roman" w:hAnsi="Times New Roman" w:cs="Times New Roman"/>
          <w:sz w:val="24"/>
          <w:szCs w:val="24"/>
        </w:rPr>
        <w:tab/>
      </w:r>
      <w:r>
        <w:rPr>
          <w:rStyle w:val="CharacterStyle3"/>
          <w:rFonts w:ascii="Times New Roman" w:hAnsi="Times New Roman" w:cs="Times New Roman"/>
          <w:b/>
          <w:sz w:val="24"/>
          <w:szCs w:val="24"/>
        </w:rPr>
        <w:t>(Optional Change #</w:t>
      </w:r>
      <w:r w:rsidR="001213B3">
        <w:rPr>
          <w:rStyle w:val="CharacterStyle3"/>
          <w:rFonts w:ascii="Times New Roman" w:hAnsi="Times New Roman" w:cs="Times New Roman"/>
          <w:b/>
          <w:sz w:val="24"/>
          <w:szCs w:val="24"/>
        </w:rPr>
        <w:t>20</w:t>
      </w:r>
      <w:r>
        <w:rPr>
          <w:rStyle w:val="CharacterStyle3"/>
          <w:rFonts w:ascii="Times New Roman" w:hAnsi="Times New Roman" w:cs="Times New Roman"/>
          <w:b/>
          <w:sz w:val="24"/>
          <w:szCs w:val="24"/>
        </w:rPr>
        <w:t xml:space="preserve">) Additional Paragraph: </w:t>
      </w:r>
    </w:p>
    <w:p w:rsidR="008F0FDB" w:rsidRDefault="008F0FDB">
      <w:pPr>
        <w:autoSpaceDE w:val="0"/>
        <w:autoSpaceDN w:val="0"/>
        <w:adjustRightInd w:val="0"/>
        <w:rPr>
          <w:b/>
          <w:i/>
          <w:color w:val="0000FF"/>
        </w:rPr>
      </w:pPr>
    </w:p>
    <w:p w:rsidR="008F0FDB" w:rsidRDefault="008F0FDB">
      <w:pPr>
        <w:autoSpaceDE w:val="0"/>
        <w:autoSpaceDN w:val="0"/>
        <w:adjustRightInd w:val="0"/>
        <w:ind w:left="1843"/>
        <w:rPr>
          <w:color w:val="0000CC"/>
          <w:szCs w:val="24"/>
          <w:u w:val="double"/>
        </w:rPr>
      </w:pPr>
      <w:r>
        <w:rPr>
          <w:color w:val="0000CC"/>
          <w:szCs w:val="24"/>
          <w:u w:val="double"/>
        </w:rPr>
        <w:t>18.  Additional Guarantor joins this Guaranty and agrees to be jointly and severally liable with Guarantor for each and all of the obligations and responsibilities of the Guarantor pursuant to this Guaranty.  Guarantor agrees and acknowledges that Additional Guarantor has assumed the obligations described in this Paragraph 18 and that such assumption in no way limits or restricts Guarantor’s obligations hereunder or Guaranteed Party’s rights to enforce said obligations.</w:t>
      </w:r>
    </w:p>
    <w:p w:rsidR="008F0FDB" w:rsidRDefault="008F0FDB"/>
    <w:p w:rsidR="008F0FDB" w:rsidRDefault="008F0FDB"/>
    <w:p w:rsidR="008F0FDB" w:rsidRDefault="008F0FDB">
      <w:pPr>
        <w:pStyle w:val="BodyText"/>
        <w:spacing w:after="0"/>
        <w:rPr>
          <w:sz w:val="28"/>
          <w:szCs w:val="28"/>
          <w:u w:val="single"/>
        </w:rPr>
      </w:pPr>
      <w:r>
        <w:rPr>
          <w:b/>
          <w:i/>
          <w:color w:val="0000FF"/>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tabs>
          <w:tab w:val="left" w:pos="1800"/>
        </w:tabs>
        <w:rPr>
          <w:rStyle w:val="CharacterStyle3"/>
          <w:rFonts w:ascii="Times New Roman" w:hAnsi="Times New Roman" w:cs="Times New Roman"/>
          <w:b/>
          <w:sz w:val="24"/>
          <w:szCs w:val="24"/>
        </w:rPr>
      </w:pPr>
      <w:r>
        <w:rPr>
          <w:rStyle w:val="CharacterStyle3"/>
          <w:rFonts w:ascii="Times New Roman" w:hAnsi="Times New Roman" w:cs="Times New Roman"/>
          <w:b/>
          <w:sz w:val="24"/>
          <w:szCs w:val="24"/>
        </w:rPr>
        <w:t xml:space="preserve"> </w:t>
      </w:r>
    </w:p>
    <w:p w:rsidR="008F0FDB" w:rsidRDefault="008F0FDB">
      <w:pPr>
        <w:tabs>
          <w:tab w:val="left" w:pos="1800"/>
        </w:tabs>
        <w:ind w:left="1843"/>
        <w:rPr>
          <w:rStyle w:val="CharacterStyle3"/>
          <w:rFonts w:ascii="Times New Roman" w:hAnsi="Times New Roman" w:cs="Times New Roman"/>
          <w:sz w:val="24"/>
          <w:szCs w:val="24"/>
        </w:rPr>
      </w:pPr>
      <w:r>
        <w:rPr>
          <w:rStyle w:val="CharacterStyle3"/>
          <w:rFonts w:ascii="Times New Roman" w:hAnsi="Times New Roman" w:cs="Times New Roman"/>
          <w:b/>
          <w:sz w:val="24"/>
          <w:szCs w:val="24"/>
        </w:rPr>
        <w:t>(Optional Change #</w:t>
      </w:r>
      <w:r w:rsidR="001213B3">
        <w:rPr>
          <w:rStyle w:val="CharacterStyle3"/>
          <w:rFonts w:ascii="Times New Roman" w:hAnsi="Times New Roman" w:cs="Times New Roman"/>
          <w:b/>
          <w:sz w:val="24"/>
          <w:szCs w:val="24"/>
        </w:rPr>
        <w:t>21</w:t>
      </w:r>
      <w:r>
        <w:rPr>
          <w:rStyle w:val="CharacterStyle3"/>
          <w:rFonts w:ascii="Times New Roman" w:hAnsi="Times New Roman" w:cs="Times New Roman"/>
          <w:b/>
          <w:sz w:val="24"/>
          <w:szCs w:val="24"/>
        </w:rPr>
        <w:t xml:space="preserve">) Closing Paragraph and Signature Block: </w:t>
      </w:r>
    </w:p>
    <w:p w:rsidR="008F0FDB" w:rsidRDefault="008F0FDB"/>
    <w:p w:rsidR="008F0FDB" w:rsidRDefault="008F0FDB">
      <w:pPr>
        <w:autoSpaceDE w:val="0"/>
        <w:autoSpaceDN w:val="0"/>
        <w:adjustRightInd w:val="0"/>
        <w:ind w:left="1843"/>
        <w:rPr>
          <w:rFonts w:eastAsia="SimSun"/>
          <w:szCs w:val="24"/>
          <w:lang w:eastAsia="zh-CN"/>
        </w:rPr>
      </w:pPr>
      <w:r>
        <w:rPr>
          <w:rFonts w:eastAsia="SimSun"/>
          <w:szCs w:val="24"/>
          <w:lang w:eastAsia="zh-CN"/>
        </w:rPr>
        <w:t xml:space="preserve">IN WITNESS WHEREOF, the Guarantor </w:t>
      </w:r>
      <w:r>
        <w:rPr>
          <w:color w:val="0000CC"/>
          <w:szCs w:val="24"/>
          <w:u w:val="double"/>
        </w:rPr>
        <w:t>and the Additional Guarantor</w:t>
      </w:r>
      <w:r>
        <w:rPr>
          <w:rFonts w:eastAsia="SimSun"/>
          <w:szCs w:val="24"/>
          <w:lang w:eastAsia="zh-CN"/>
        </w:rPr>
        <w:t xml:space="preserve"> and the Guaranteed Party have caused this Guaranty to be executed and delivered as of the date first written above to be effective as of the earliest effective date of any of the Agreement(s).</w:t>
      </w:r>
    </w:p>
    <w:p w:rsidR="008F0FDB" w:rsidRDefault="008F0FDB">
      <w:pPr>
        <w:autoSpaceDE w:val="0"/>
        <w:autoSpaceDN w:val="0"/>
        <w:adjustRightInd w:val="0"/>
        <w:rPr>
          <w:rFonts w:eastAsia="SimSun"/>
          <w:szCs w:val="24"/>
          <w:lang w:eastAsia="zh-CN"/>
        </w:rPr>
      </w:pPr>
    </w:p>
    <w:p w:rsidR="008F0FDB" w:rsidRDefault="008F0FDB">
      <w:pPr>
        <w:autoSpaceDE w:val="0"/>
        <w:autoSpaceDN w:val="0"/>
        <w:adjustRightInd w:val="0"/>
        <w:ind w:left="1843"/>
        <w:rPr>
          <w:rFonts w:eastAsia="SimSun"/>
          <w:szCs w:val="24"/>
          <w:lang w:eastAsia="zh-CN"/>
        </w:rPr>
      </w:pPr>
      <w:r>
        <w:rPr>
          <w:rFonts w:eastAsia="SimSun"/>
          <w:szCs w:val="24"/>
          <w:lang w:eastAsia="zh-CN"/>
        </w:rPr>
        <w:t>Accepted and Agreed to:</w:t>
      </w:r>
    </w:p>
    <w:p w:rsidR="008F0FDB" w:rsidRDefault="008F0FDB">
      <w:pPr>
        <w:autoSpaceDE w:val="0"/>
        <w:autoSpaceDN w:val="0"/>
        <w:adjustRightInd w:val="0"/>
        <w:ind w:left="1843"/>
        <w:rPr>
          <w:rFonts w:eastAsia="SimSun"/>
          <w:szCs w:val="24"/>
          <w:lang w:eastAsia="zh-CN"/>
        </w:rPr>
      </w:pPr>
    </w:p>
    <w:p w:rsidR="008F0FDB" w:rsidRDefault="008F0FDB">
      <w:pPr>
        <w:autoSpaceDE w:val="0"/>
        <w:autoSpaceDN w:val="0"/>
        <w:adjustRightInd w:val="0"/>
        <w:ind w:left="1843"/>
        <w:rPr>
          <w:rFonts w:eastAsia="SimSun"/>
          <w:szCs w:val="24"/>
          <w:lang w:eastAsia="zh-CN"/>
        </w:rPr>
      </w:pPr>
      <w:r>
        <w:rPr>
          <w:rFonts w:eastAsia="SimSun"/>
          <w:szCs w:val="24"/>
          <w:lang w:eastAsia="zh-CN"/>
        </w:rPr>
        <w:t>[GUARANTOR]</w:t>
      </w:r>
    </w:p>
    <w:p w:rsidR="008F0FDB" w:rsidRDefault="008F0FDB">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Name: 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Date: _____________________________</w:t>
      </w:r>
    </w:p>
    <w:p w:rsidR="008F0FDB" w:rsidRDefault="008F0FDB">
      <w:pPr>
        <w:autoSpaceDE w:val="0"/>
        <w:autoSpaceDN w:val="0"/>
        <w:adjustRightInd w:val="0"/>
        <w:ind w:left="1843"/>
        <w:rPr>
          <w:rFonts w:eastAsia="SimSun"/>
          <w:szCs w:val="24"/>
          <w:lang w:eastAsia="zh-CN"/>
        </w:rPr>
      </w:pPr>
    </w:p>
    <w:p w:rsidR="008F0FDB" w:rsidRDefault="008F0FDB">
      <w:pPr>
        <w:autoSpaceDE w:val="0"/>
        <w:autoSpaceDN w:val="0"/>
        <w:adjustRightInd w:val="0"/>
        <w:ind w:left="1843"/>
        <w:rPr>
          <w:color w:val="0000CC"/>
          <w:szCs w:val="24"/>
          <w:u w:val="double"/>
        </w:rPr>
      </w:pPr>
      <w:r>
        <w:rPr>
          <w:color w:val="0000CC"/>
          <w:szCs w:val="24"/>
          <w:u w:val="double"/>
        </w:rPr>
        <w:t>[ADDITIONAL GUARANTOR]</w:t>
      </w:r>
    </w:p>
    <w:p w:rsidR="008F0FDB" w:rsidRDefault="008F0FDB">
      <w:pPr>
        <w:autoSpaceDE w:val="0"/>
        <w:autoSpaceDN w:val="0"/>
        <w:adjustRightInd w:val="0"/>
        <w:ind w:left="1843"/>
        <w:rPr>
          <w:color w:val="0000CC"/>
          <w:szCs w:val="24"/>
          <w:u w:val="double"/>
        </w:rPr>
      </w:pPr>
      <w:r>
        <w:rPr>
          <w:color w:val="0000CC"/>
          <w:szCs w:val="24"/>
          <w:u w:val="double"/>
        </w:rPr>
        <w:t>Signature: ____________________________</w:t>
      </w:r>
    </w:p>
    <w:p w:rsidR="008F0FDB" w:rsidRDefault="008F0FDB">
      <w:pPr>
        <w:autoSpaceDE w:val="0"/>
        <w:autoSpaceDN w:val="0"/>
        <w:adjustRightInd w:val="0"/>
        <w:ind w:left="1843"/>
        <w:rPr>
          <w:color w:val="0000CC"/>
          <w:szCs w:val="24"/>
          <w:u w:val="double"/>
        </w:rPr>
      </w:pPr>
      <w:r>
        <w:rPr>
          <w:color w:val="0000CC"/>
          <w:szCs w:val="24"/>
          <w:u w:val="double"/>
        </w:rPr>
        <w:t>Name: _____________________________</w:t>
      </w:r>
    </w:p>
    <w:p w:rsidR="008F0FDB" w:rsidRDefault="008F0FDB">
      <w:pPr>
        <w:autoSpaceDE w:val="0"/>
        <w:autoSpaceDN w:val="0"/>
        <w:adjustRightInd w:val="0"/>
        <w:ind w:left="1843"/>
        <w:rPr>
          <w:color w:val="0000CC"/>
          <w:szCs w:val="24"/>
          <w:u w:val="double"/>
        </w:rPr>
      </w:pPr>
      <w:r>
        <w:rPr>
          <w:color w:val="0000CC"/>
          <w:szCs w:val="24"/>
          <w:u w:val="double"/>
        </w:rPr>
        <w:t>Title: ______________________________</w:t>
      </w:r>
    </w:p>
    <w:p w:rsidR="008F0FDB" w:rsidRDefault="008F0FDB">
      <w:pPr>
        <w:autoSpaceDE w:val="0"/>
        <w:autoSpaceDN w:val="0"/>
        <w:adjustRightInd w:val="0"/>
        <w:ind w:left="1843"/>
        <w:rPr>
          <w:color w:val="0000CC"/>
          <w:szCs w:val="24"/>
          <w:u w:val="double"/>
        </w:rPr>
      </w:pPr>
      <w:r>
        <w:rPr>
          <w:color w:val="0000CC"/>
          <w:szCs w:val="24"/>
          <w:u w:val="double"/>
        </w:rPr>
        <w:t>Date: _____________________________</w:t>
      </w:r>
    </w:p>
    <w:p w:rsidR="008F0FDB" w:rsidRDefault="008F0FDB">
      <w:pPr>
        <w:autoSpaceDE w:val="0"/>
        <w:autoSpaceDN w:val="0"/>
        <w:adjustRightInd w:val="0"/>
        <w:ind w:left="1843"/>
        <w:rPr>
          <w:rFonts w:eastAsia="SimSun"/>
          <w:szCs w:val="24"/>
          <w:lang w:eastAsia="zh-CN"/>
        </w:rPr>
      </w:pPr>
    </w:p>
    <w:p w:rsidR="008F0FDB" w:rsidRDefault="008F0FDB">
      <w:pPr>
        <w:autoSpaceDE w:val="0"/>
        <w:autoSpaceDN w:val="0"/>
        <w:adjustRightInd w:val="0"/>
        <w:ind w:left="1843"/>
        <w:rPr>
          <w:rFonts w:eastAsia="SimSun"/>
          <w:szCs w:val="24"/>
          <w:lang w:eastAsia="zh-CN"/>
        </w:rPr>
      </w:pPr>
      <w:r>
        <w:rPr>
          <w:rFonts w:eastAsia="SimSun"/>
          <w:szCs w:val="24"/>
          <w:lang w:eastAsia="zh-CN"/>
        </w:rPr>
        <w:t>PECO ENERGY COMPANY</w:t>
      </w:r>
    </w:p>
    <w:p w:rsidR="008F0FDB" w:rsidRDefault="008F0FDB">
      <w:pPr>
        <w:autoSpaceDE w:val="0"/>
        <w:autoSpaceDN w:val="0"/>
        <w:adjustRightInd w:val="0"/>
        <w:ind w:left="1843"/>
        <w:rPr>
          <w:rFonts w:eastAsia="SimSun"/>
          <w:szCs w:val="24"/>
          <w:lang w:eastAsia="zh-CN"/>
        </w:rPr>
      </w:pPr>
      <w:r>
        <w:rPr>
          <w:rFonts w:eastAsia="SimSun"/>
          <w:szCs w:val="24"/>
          <w:lang w:eastAsia="zh-CN"/>
        </w:rPr>
        <w:t>Signature: 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Name: 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Title: ______________________________</w:t>
      </w:r>
    </w:p>
    <w:p w:rsidR="008F0FDB" w:rsidRDefault="008F0FDB">
      <w:pPr>
        <w:autoSpaceDE w:val="0"/>
        <w:autoSpaceDN w:val="0"/>
        <w:adjustRightInd w:val="0"/>
        <w:ind w:left="1843"/>
        <w:rPr>
          <w:rFonts w:eastAsia="SimSun"/>
          <w:szCs w:val="24"/>
          <w:lang w:eastAsia="zh-CN"/>
        </w:rPr>
      </w:pPr>
      <w:r>
        <w:rPr>
          <w:rFonts w:eastAsia="SimSun"/>
          <w:szCs w:val="24"/>
          <w:lang w:eastAsia="zh-CN"/>
        </w:rPr>
        <w:t>Date: _____________________________</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 w:rsidR="008F0FDB" w:rsidRDefault="008F0FDB">
      <w:pPr>
        <w:pStyle w:val="BodyText"/>
        <w:numPr>
          <w:ilvl w:val="0"/>
          <w:numId w:val="20"/>
        </w:numPr>
        <w:spacing w:after="0"/>
        <w:rPr>
          <w:b/>
          <w:sz w:val="26"/>
          <w:szCs w:val="26"/>
        </w:rPr>
      </w:pPr>
      <w:r>
        <w:rPr>
          <w:b/>
          <w:sz w:val="26"/>
          <w:szCs w:val="26"/>
        </w:rPr>
        <w:t>Regulatory Representations</w:t>
      </w:r>
    </w:p>
    <w:p w:rsidR="008F0FDB" w:rsidRDefault="008F0FDB">
      <w:pPr>
        <w:jc w:val="both"/>
      </w:pPr>
    </w:p>
    <w:p w:rsidR="008F0FDB" w:rsidRDefault="008F0FDB">
      <w:pPr>
        <w:pStyle w:val="BodyText"/>
        <w:rPr>
          <w:u w:val="single"/>
        </w:rPr>
      </w:pPr>
      <w:r>
        <w:rPr>
          <w:i/>
          <w:u w:val="single"/>
        </w:rPr>
        <w:t>First Item</w:t>
      </w:r>
      <w:r>
        <w:rPr>
          <w:u w:val="single"/>
        </w:rPr>
        <w:t>:  FERC Authorization</w:t>
      </w:r>
    </w:p>
    <w:p w:rsidR="008F0FDB" w:rsidRDefault="008F0FDB">
      <w:pPr>
        <w:pStyle w:val="BodyText"/>
        <w:jc w:val="both"/>
      </w:pPr>
      <w:r>
        <w:t>A copy of the FERC Order granting authority to make sales at market-based rates in PJM is not required; however, PECO may request a copy of this Order if the RFP Bidder becomes a Default Supplier.</w:t>
      </w:r>
    </w:p>
    <w:p w:rsidR="008F0FDB" w:rsidRDefault="008F0FDB">
      <w:pPr>
        <w:jc w:val="both"/>
      </w:pPr>
    </w:p>
    <w:p w:rsidR="008F0FDB" w:rsidRDefault="008F0FDB">
      <w:pPr>
        <w:ind w:left="1080"/>
        <w:jc w:val="both"/>
      </w:pPr>
      <w:r>
        <w:t xml:space="preserve">I certify that the RFP Bidder has FERC authorization to make sales of energy, capacity, and ancillary services at market-based rates in PJM.  I acknowledge that although a copy of the FERC Order granting such authority is not required, PECO may request a copy of this Order if the RFP Bidder becomes a Default Supplier.  </w:t>
      </w:r>
    </w:p>
    <w:p w:rsidR="008F0FDB" w:rsidRDefault="008F0FDB">
      <w:pPr>
        <w:ind w:left="1080"/>
        <w:jc w:val="both"/>
      </w:pPr>
    </w:p>
    <w:p w:rsidR="008F0FDB" w:rsidRDefault="008F0FDB">
      <w:pPr>
        <w:ind w:left="1080"/>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p>
    <w:p w:rsidR="008F0FDB" w:rsidRDefault="008F0FDB">
      <w:pPr>
        <w:jc w:val="both"/>
      </w:pPr>
    </w:p>
    <w:p w:rsidR="008F0FDB" w:rsidRDefault="008F0FDB">
      <w:pPr>
        <w:pStyle w:val="BodyText"/>
        <w:jc w:val="both"/>
        <w:rPr>
          <w:u w:val="single"/>
        </w:rPr>
      </w:pPr>
      <w:r>
        <w:rPr>
          <w:i/>
          <w:u w:val="single"/>
        </w:rPr>
        <w:t>Second Item</w:t>
      </w:r>
      <w:r>
        <w:rPr>
          <w:u w:val="single"/>
        </w:rPr>
        <w:t>:  PJM Load Serving Entity</w:t>
      </w:r>
    </w:p>
    <w:p w:rsidR="008F0FDB" w:rsidRDefault="008F0FDB">
      <w:pPr>
        <w:spacing w:after="240"/>
        <w:jc w:val="both"/>
      </w:pPr>
      <w:r>
        <w:t>By the time service begins, a Default Supplier must be a Load Serving Entity (“LSE”) in PJM and must be a signatory of the Reliability Assurance Agreement (“RAA”).</w:t>
      </w:r>
    </w:p>
    <w:p w:rsidR="008F0FDB" w:rsidRDefault="008F0FDB">
      <w:pPr>
        <w:tabs>
          <w:tab w:val="left" w:pos="1680"/>
        </w:tabs>
        <w:ind w:left="1080"/>
        <w:jc w:val="both"/>
      </w:pPr>
      <w:r>
        <w:t xml:space="preserve">Is the RFP Bidder an LSE in PJM?   </w:t>
      </w:r>
    </w:p>
    <w:bookmarkStart w:id="173" w:name="A_4_2BidderinPJMYes"/>
    <w:p w:rsidR="008F0FDB" w:rsidRDefault="00145C98">
      <w:pPr>
        <w:ind w:left="1080"/>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3"/>
      <w:r w:rsidR="008F0FDB">
        <w:t xml:space="preserve">  yes </w:t>
      </w:r>
      <w:r w:rsidR="008F0FDB">
        <w:tab/>
      </w:r>
      <w:r w:rsidR="008F0FDB">
        <w:tab/>
      </w:r>
      <w:r w:rsidR="008F0FDB">
        <w:tab/>
      </w:r>
      <w:bookmarkStart w:id="174" w:name="A_4_2BidderinPJMNo"/>
      <w:r>
        <w:fldChar w:fldCharType="begin">
          <w:ffData>
            <w:name w:val="Check12"/>
            <w:enabled/>
            <w:calcOnExit w:val="0"/>
            <w:checkBox>
              <w:sizeAuto/>
              <w:default w:val="0"/>
            </w:checkBox>
          </w:ffData>
        </w:fldChar>
      </w:r>
      <w:r w:rsidR="008F0FDB">
        <w:instrText xml:space="preserve"> FORMCHECKBOX </w:instrText>
      </w:r>
      <w:r>
        <w:fldChar w:fldCharType="end"/>
      </w:r>
      <w:bookmarkEnd w:id="174"/>
      <w:r w:rsidR="008F0FDB">
        <w:t xml:space="preserve">  no</w:t>
      </w:r>
    </w:p>
    <w:p w:rsidR="008F0FDB" w:rsidRDefault="008F0FDB">
      <w:pPr>
        <w:pStyle w:val="Style13"/>
        <w:tabs>
          <w:tab w:val="right" w:leader="underscore" w:pos="8742"/>
        </w:tabs>
        <w:spacing w:before="252" w:line="240" w:lineRule="auto"/>
        <w:ind w:left="1080"/>
        <w:jc w:val="both"/>
        <w:rPr>
          <w:rStyle w:val="ParaNum"/>
          <w:rFonts w:ascii="Times New Roman" w:hAnsi="Times New Roman" w:cs="Times New Roman"/>
          <w:b/>
          <w:sz w:val="24"/>
          <w:szCs w:val="24"/>
        </w:rPr>
      </w:pPr>
    </w:p>
    <w:p w:rsidR="008F0FDB" w:rsidRDefault="008F0FDB">
      <w:pPr>
        <w:pStyle w:val="BodyText"/>
        <w:ind w:left="1080"/>
        <w:jc w:val="both"/>
        <w:rPr>
          <w:bCs/>
        </w:rPr>
      </w:pPr>
      <w:r>
        <w:rPr>
          <w:b/>
          <w:bCs/>
        </w:rPr>
        <w:t xml:space="preserve">If </w:t>
      </w:r>
      <w:r>
        <w:rPr>
          <w:b/>
          <w:bCs/>
          <w:u w:val="single"/>
        </w:rPr>
        <w:t>yes</w:t>
      </w:r>
      <w:r>
        <w:rPr>
          <w:b/>
          <w:bCs/>
        </w:rPr>
        <w:t xml:space="preserve">,  </w:t>
      </w:r>
      <w:r>
        <w:rPr>
          <w:bCs/>
        </w:rPr>
        <w:t xml:space="preserve">please provide a copy of the signature page of the RAA.  </w:t>
      </w:r>
    </w:p>
    <w:p w:rsidR="008F0FDB" w:rsidRDefault="008F0FDB">
      <w:pPr>
        <w:pStyle w:val="BodyText"/>
        <w:ind w:left="1080"/>
        <w:jc w:val="both"/>
        <w:rPr>
          <w:b/>
          <w:bCs/>
        </w:rPr>
      </w:pPr>
      <w:r>
        <w:rPr>
          <w:b/>
          <w:bCs/>
        </w:rPr>
        <w:t xml:space="preserve">If </w:t>
      </w:r>
      <w:r>
        <w:rPr>
          <w:b/>
          <w:bCs/>
          <w:u w:val="single"/>
        </w:rPr>
        <w:t>no</w:t>
      </w:r>
      <w:r>
        <w:rPr>
          <w:b/>
          <w:bCs/>
        </w:rPr>
        <w:t xml:space="preserve">, </w:t>
      </w:r>
      <w:r>
        <w:rPr>
          <w:bCs/>
        </w:rPr>
        <w:t>please make the following certification.</w:t>
      </w:r>
    </w:p>
    <w:p w:rsidR="008F0FDB" w:rsidRDefault="008F0FDB">
      <w:pPr>
        <w:pStyle w:val="BodyText"/>
        <w:ind w:left="1800"/>
        <w:jc w:val="both"/>
      </w:pPr>
      <w:r>
        <w:t>I certify that the RFP Bidder has investigated the requirements to become an LSE in PJM and that there exist no impediments for the RFP Bidder to become an LSE by the start of the supply period (namely January 1, 2011) and to remain an LSE for the duration of the supply period.</w:t>
      </w:r>
    </w:p>
    <w:p w:rsidR="008F0FDB" w:rsidRDefault="008F0FDB">
      <w:pPr>
        <w:pStyle w:val="BodyText"/>
        <w:spacing w:after="0"/>
        <w:ind w:left="1800"/>
      </w:pPr>
    </w:p>
    <w:p w:rsidR="008F0FDB" w:rsidRDefault="008F0FDB">
      <w:pPr>
        <w:pStyle w:val="BodyText"/>
        <w:spacing w:after="0"/>
        <w:ind w:left="1800"/>
      </w:pPr>
    </w:p>
    <w:p w:rsidR="008F0FDB" w:rsidRDefault="008F0FDB">
      <w:pPr>
        <w:pStyle w:val="BodyText"/>
        <w:spacing w:after="0"/>
        <w:ind w:left="1800"/>
      </w:pPr>
      <w:r>
        <w:t>____________________________</w:t>
      </w:r>
      <w:r>
        <w:tab/>
      </w:r>
      <w:r>
        <w:tab/>
      </w:r>
      <w:r>
        <w:tab/>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w:t>
      </w:r>
    </w:p>
    <w:p w:rsidR="008F0FDB" w:rsidRDefault="008F0FDB">
      <w:pPr>
        <w:pStyle w:val="BodyText"/>
        <w:ind w:left="1800"/>
      </w:pPr>
      <w:r>
        <w:t>Signature of Officer of RFP Bidder that is not an LSE</w:t>
      </w:r>
      <w:r>
        <w:tab/>
      </w:r>
      <w:r>
        <w:tab/>
        <w:t>Date</w:t>
      </w:r>
    </w:p>
    <w:p w:rsidR="008F0FDB" w:rsidRDefault="008F0FDB">
      <w:pPr>
        <w:pStyle w:val="BodyText"/>
        <w:spacing w:after="0"/>
        <w:rPr>
          <w:sz w:val="28"/>
          <w:szCs w:val="28"/>
          <w:u w:val="single"/>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jc w:val="both"/>
      </w:pPr>
    </w:p>
    <w:p w:rsidR="008F0FDB" w:rsidRDefault="008F0FDB">
      <w:pPr>
        <w:pStyle w:val="BodyText"/>
        <w:numPr>
          <w:ilvl w:val="0"/>
          <w:numId w:val="20"/>
        </w:numPr>
        <w:spacing w:after="0"/>
        <w:rPr>
          <w:b/>
          <w:sz w:val="26"/>
          <w:szCs w:val="26"/>
        </w:rPr>
      </w:pPr>
      <w:r>
        <w:rPr>
          <w:b/>
          <w:sz w:val="26"/>
          <w:szCs w:val="26"/>
        </w:rPr>
        <w:t>Additional Representations</w:t>
      </w:r>
    </w:p>
    <w:p w:rsidR="008F0FDB" w:rsidRDefault="008F0FDB">
      <w:pPr>
        <w:jc w:val="both"/>
      </w:pPr>
    </w:p>
    <w:p w:rsidR="008F0FDB" w:rsidRDefault="008F0FDB">
      <w:pPr>
        <w:jc w:val="both"/>
        <w:rPr>
          <w:rFonts w:ascii="Times New Roman Bold" w:hAnsi="Times New Roman Bold"/>
          <w:b/>
          <w:smallCaps/>
          <w:szCs w:val="28"/>
        </w:rPr>
      </w:pPr>
      <w:r>
        <w:rPr>
          <w:rFonts w:ascii="Times New Roman Bold" w:hAnsi="Times New Roman Bold"/>
          <w:b/>
          <w:smallCaps/>
          <w:szCs w:val="28"/>
        </w:rPr>
        <w:t>This certification must be signed by the Officer of the RFP Bidder.</w:t>
      </w:r>
    </w:p>
    <w:p w:rsidR="008F0FDB" w:rsidRDefault="008F0FDB">
      <w:pPr>
        <w:jc w:val="both"/>
      </w:pPr>
    </w:p>
    <w:p w:rsidR="008F0FDB" w:rsidRDefault="008F0FDB">
      <w:pPr>
        <w:numPr>
          <w:ilvl w:val="0"/>
          <w:numId w:val="27"/>
        </w:numPr>
        <w:jc w:val="both"/>
      </w:pPr>
      <w:r>
        <w:t>I understand the terms of the Default Service Program Supply Master Agreement.  The RFP Bidder accepts all of the terms of the Default Service Program Supply Master Agreement without modifications, and the RFP Bidder will execute Transaction Confirmation(s) for all Bids approved by the Commission.</w:t>
      </w:r>
    </w:p>
    <w:p w:rsidR="008F0FDB" w:rsidRDefault="008F0FDB">
      <w:pPr>
        <w:numPr>
          <w:ilvl w:val="0"/>
          <w:numId w:val="27"/>
        </w:numPr>
        <w:jc w:val="both"/>
      </w:pPr>
      <w:r>
        <w:t>The submission of this Part 1 Proposal constitutes the RFP Bidder’s acknowledgement and acceptance of all the terms and conditions of this RFP, regardless of the outcome of the solicitation or the outcome of such Proposal.</w:t>
      </w:r>
    </w:p>
    <w:p w:rsidR="008F0FDB" w:rsidRDefault="008F0FDB">
      <w:pPr>
        <w:numPr>
          <w:ilvl w:val="0"/>
          <w:numId w:val="27"/>
        </w:numPr>
        <w:jc w:val="both"/>
      </w:pPr>
      <w:r>
        <w:t>I certify that the RFP Bidder is not part of a bidding agreement, a joint venture for purposes of participating in any solicitation for this Full Requirements RFP or for the Block Energy RFP, a bidding consortium, or any other type of agreement related to bidding in any solicitation of these RFPs.</w:t>
      </w:r>
    </w:p>
    <w:p w:rsidR="008F0FDB" w:rsidRDefault="008F0FDB">
      <w:pPr>
        <w:jc w:val="both"/>
      </w:pPr>
    </w:p>
    <w:p w:rsidR="008F0FDB" w:rsidRDefault="008F0FDB">
      <w:pPr>
        <w:jc w:val="both"/>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w:t>
      </w:r>
      <w:r>
        <w:tab/>
      </w:r>
      <w:r>
        <w:tab/>
        <w:t>Date</w:t>
      </w:r>
    </w:p>
    <w:p w:rsidR="008F0FDB" w:rsidRDefault="008F0FDB">
      <w:pPr>
        <w:tabs>
          <w:tab w:val="left" w:pos="5580"/>
        </w:tabs>
        <w:jc w:val="both"/>
      </w:pPr>
    </w:p>
    <w:p w:rsidR="008F0FDB" w:rsidRDefault="008F0FDB">
      <w:pPr>
        <w:jc w:val="both"/>
      </w:pPr>
      <w:r>
        <w:t>An RFP Bidder found to be acting in concert with another RFP Bidder (a Full Requirements RFP Bidder or a Block Energy RFP Bidder) may be disqualified by the Independent Evaluator.</w:t>
      </w:r>
    </w:p>
    <w:p w:rsidR="008F0FDB" w:rsidRDefault="008F0FDB">
      <w:pPr>
        <w:pStyle w:val="TableText"/>
        <w:spacing w:after="60"/>
        <w:rPr>
          <w:sz w:val="24"/>
          <w:szCs w:val="24"/>
        </w:rPr>
      </w:pPr>
    </w:p>
    <w:p w:rsidR="008F0FDB" w:rsidRDefault="008F0FDB">
      <w:pPr>
        <w:pStyle w:val="BodyText"/>
        <w:spacing w:after="0"/>
      </w:pPr>
    </w:p>
    <w:p w:rsidR="008F0FDB" w:rsidRDefault="008F0FDB">
      <w:pPr>
        <w:pStyle w:val="BodyText"/>
        <w:spacing w:after="0"/>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bookmarkStart w:id="175" w:name="_Ref201049992"/>
      <w:r>
        <w:rPr>
          <w:b/>
          <w:sz w:val="26"/>
          <w:szCs w:val="26"/>
        </w:rPr>
        <w:t>RFP Bidders Under Agency Agreement</w:t>
      </w:r>
      <w:bookmarkEnd w:id="175"/>
      <w:r>
        <w:rPr>
          <w:b/>
          <w:sz w:val="26"/>
          <w:szCs w:val="26"/>
        </w:rPr>
        <w:t>s</w:t>
      </w:r>
    </w:p>
    <w:p w:rsidR="008F0FDB" w:rsidRDefault="008F0FDB">
      <w:pPr>
        <w:tabs>
          <w:tab w:val="left" w:pos="1680"/>
        </w:tabs>
        <w:rPr>
          <w:b/>
          <w:sz w:val="26"/>
          <w:szCs w:val="26"/>
        </w:rPr>
      </w:pPr>
    </w:p>
    <w:p w:rsidR="008F0FDB" w:rsidRDefault="008F0FDB">
      <w:pPr>
        <w:tabs>
          <w:tab w:val="left" w:pos="1680"/>
        </w:tabs>
        <w:jc w:val="both"/>
      </w:pPr>
      <w:r>
        <w:t xml:space="preserve">Is the RFP Bidder submitting a Proposal under an Agency Agreement?   </w:t>
      </w:r>
    </w:p>
    <w:bookmarkStart w:id="176" w:name="A_6AgencyAgreement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6"/>
      <w:r w:rsidR="008F0FDB">
        <w:t xml:space="preserve">  yes </w:t>
      </w:r>
      <w:r w:rsidR="008F0FDB">
        <w:tab/>
      </w:r>
      <w:r w:rsidR="008F0FDB">
        <w:tab/>
      </w:r>
      <w:r w:rsidR="008F0FDB">
        <w:tab/>
      </w:r>
      <w:bookmarkStart w:id="177" w:name="A_6AgencyAgreementNo"/>
      <w:r>
        <w:fldChar w:fldCharType="begin">
          <w:ffData>
            <w:name w:val="Check12"/>
            <w:enabled/>
            <w:calcOnExit w:val="0"/>
            <w:checkBox>
              <w:sizeAuto/>
              <w:default w:val="0"/>
            </w:checkBox>
          </w:ffData>
        </w:fldChar>
      </w:r>
      <w:r w:rsidR="008F0FDB">
        <w:instrText xml:space="preserve"> FORMCHECKBOX </w:instrText>
      </w:r>
      <w:r>
        <w:fldChar w:fldCharType="end"/>
      </w:r>
      <w:bookmarkEnd w:id="177"/>
      <w:r w:rsidR="008F0FDB">
        <w:t xml:space="preserve">  no</w:t>
      </w:r>
    </w:p>
    <w:p w:rsidR="008F0FDB" w:rsidRDefault="008F0FDB">
      <w:pPr>
        <w:pStyle w:val="BodyText"/>
        <w:jc w:val="both"/>
        <w:rPr>
          <w:b/>
          <w:bCs/>
        </w:rPr>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7, “Foreign RFP Bidders and Foreign Entities”.</w:t>
      </w:r>
    </w:p>
    <w:p w:rsidR="008F0FDB" w:rsidRDefault="008F0FDB">
      <w:pPr>
        <w:pStyle w:val="BodyText"/>
        <w:jc w:val="both"/>
        <w:rPr>
          <w:b/>
          <w:bCs/>
        </w:rPr>
      </w:pPr>
      <w:r>
        <w:rPr>
          <w:b/>
          <w:bCs/>
        </w:rPr>
        <w:t xml:space="preserve">If </w:t>
      </w:r>
      <w:r>
        <w:rPr>
          <w:b/>
          <w:bCs/>
          <w:u w:val="single"/>
        </w:rPr>
        <w:t>yes</w:t>
      </w:r>
      <w:r>
        <w:rPr>
          <w:b/>
          <w:bCs/>
        </w:rPr>
        <w:t xml:space="preserve">, </w:t>
      </w:r>
      <w:r>
        <w:rPr>
          <w:bCs/>
        </w:rPr>
        <w:t>please continue and fill in all required information in this section.</w:t>
      </w:r>
    </w:p>
    <w:p w:rsidR="008F0FDB" w:rsidRDefault="008F0FDB">
      <w:pPr>
        <w:pStyle w:val="BodyText"/>
        <w:spacing w:after="0"/>
        <w:jc w:val="both"/>
        <w:rPr>
          <w:i/>
          <w:sz w:val="20"/>
        </w:rPr>
      </w:pPr>
    </w:p>
    <w:p w:rsidR="008F0FDB" w:rsidRDefault="008F0FDB">
      <w:pPr>
        <w:pStyle w:val="BodyText"/>
        <w:jc w:val="both"/>
        <w:rPr>
          <w:u w:val="single"/>
        </w:rPr>
      </w:pPr>
      <w:r>
        <w:rPr>
          <w:i/>
          <w:u w:val="single"/>
        </w:rPr>
        <w:t>First Item</w:t>
      </w:r>
      <w:r>
        <w:rPr>
          <w:u w:val="single"/>
        </w:rPr>
        <w:t>:  Certifications</w:t>
      </w:r>
    </w:p>
    <w:p w:rsidR="008F0FDB" w:rsidRDefault="008F0FDB">
      <w:pPr>
        <w:jc w:val="both"/>
        <w:rPr>
          <w:rFonts w:ascii="Times New Roman Bold" w:hAnsi="Times New Roman Bold"/>
          <w:b/>
          <w:smallCaps/>
          <w:szCs w:val="28"/>
        </w:rPr>
      </w:pPr>
      <w:r>
        <w:rPr>
          <w:rFonts w:ascii="Times New Roman Bold" w:hAnsi="Times New Roman Bold"/>
          <w:b/>
          <w:smallCaps/>
          <w:szCs w:val="28"/>
        </w:rPr>
        <w:t>the Officer of the RFP Bidder must make the following representation.</w:t>
      </w:r>
    </w:p>
    <w:p w:rsidR="008F0FDB" w:rsidRDefault="008F0FDB">
      <w:pPr>
        <w:jc w:val="both"/>
      </w:pPr>
    </w:p>
    <w:p w:rsidR="008F0FDB" w:rsidRDefault="008F0FDB">
      <w:pPr>
        <w:ind w:left="360"/>
        <w:jc w:val="both"/>
      </w:pPr>
      <w:r>
        <w:t>I certify that I have the authority to bind the Principal(s) under the Agency Agreement provided with this Part 1 Proposal.  I acknowledge that with the Part 2 Proposal, I will be required to submit an Officers’ Certificate signed by an officer of each Principal substantially in the form of Appendix 10 to the RFP Rules.</w:t>
      </w:r>
    </w:p>
    <w:p w:rsidR="008F0FDB" w:rsidRDefault="008F0FDB">
      <w:pPr>
        <w:jc w:val="both"/>
      </w:pPr>
    </w:p>
    <w:p w:rsidR="008F0FDB" w:rsidRDefault="008F0FDB">
      <w:pPr>
        <w:tabs>
          <w:tab w:val="left" w:pos="5580"/>
        </w:tabs>
        <w:spacing w:after="120"/>
        <w:ind w:left="1077"/>
        <w:jc w:val="both"/>
        <w:rPr>
          <w:u w:val="single"/>
        </w:rPr>
      </w:pP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ind w:left="1080"/>
        <w:jc w:val="both"/>
      </w:pPr>
      <w:r>
        <w:t>Signature of Officer submitting a Proposal</w:t>
      </w:r>
      <w:r>
        <w:tab/>
      </w:r>
      <w:r>
        <w:tab/>
        <w:t>Date</w:t>
      </w:r>
    </w:p>
    <w:p w:rsidR="008F0FDB" w:rsidRDefault="008F0FDB">
      <w:pPr>
        <w:tabs>
          <w:tab w:val="left" w:pos="1080"/>
          <w:tab w:val="left" w:pos="5580"/>
        </w:tabs>
        <w:jc w:val="both"/>
      </w:pPr>
      <w:r>
        <w:tab/>
        <w:t xml:space="preserve">under an Agency Agreement </w:t>
      </w:r>
    </w:p>
    <w:p w:rsidR="008F0FDB" w:rsidRDefault="008F0FDB">
      <w:pPr>
        <w:pStyle w:val="BodyText"/>
        <w:jc w:val="both"/>
        <w:rPr>
          <w:u w:val="single"/>
        </w:rPr>
      </w:pPr>
    </w:p>
    <w:p w:rsidR="008F0FDB" w:rsidRDefault="008F0FDB">
      <w:pPr>
        <w:pStyle w:val="BodyText"/>
        <w:jc w:val="both"/>
        <w:rPr>
          <w:u w:val="single"/>
        </w:rPr>
      </w:pPr>
      <w:r>
        <w:rPr>
          <w:i/>
          <w:u w:val="single"/>
        </w:rPr>
        <w:t>Second Item</w:t>
      </w:r>
      <w:r>
        <w:rPr>
          <w:u w:val="single"/>
        </w:rPr>
        <w:t>:  Principals and Agency Agreement</w:t>
      </w:r>
    </w:p>
    <w:p w:rsidR="008F0FDB" w:rsidRDefault="008F0FDB">
      <w:pPr>
        <w:pStyle w:val="BodyText"/>
        <w:jc w:val="both"/>
      </w:pPr>
      <w:r>
        <w:t xml:space="preserve">If more than one entity is serving as Principal, please list each entity under “Name of Principal or Principals”.  </w:t>
      </w:r>
    </w:p>
    <w:p w:rsidR="008F0FDB" w:rsidRDefault="008F0FDB">
      <w:pPr>
        <w:spacing w:after="60"/>
        <w:jc w:val="both"/>
        <w:rPr>
          <w:i/>
          <w:iCs/>
          <w:sz w:val="20"/>
        </w:rPr>
      </w:pPr>
      <w:r>
        <w:rPr>
          <w:i/>
          <w:iCs/>
          <w:sz w:val="20"/>
        </w:rPr>
        <w:t>Name of Principal or Principals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0"/>
      </w:tblGrid>
      <w:tr w:rsidR="008F0FDB">
        <w:trPr>
          <w:trHeight w:val="360"/>
        </w:trPr>
        <w:tc>
          <w:tcPr>
            <w:tcW w:w="5000" w:type="pct"/>
            <w:tcBorders>
              <w:top w:val="single" w:sz="4" w:space="0" w:color="auto"/>
              <w:left w:val="single" w:sz="4" w:space="0" w:color="auto"/>
              <w:bottom w:val="single" w:sz="4" w:space="0" w:color="auto"/>
              <w:right w:val="single" w:sz="4" w:space="0" w:color="auto"/>
            </w:tcBorders>
            <w:vAlign w:val="center"/>
          </w:tcPr>
          <w:bookmarkStart w:id="178" w:name="A_6_2NameofPrincipal"/>
          <w:p w:rsidR="008F0FDB" w:rsidRDefault="00145C98">
            <w:pPr>
              <w:jc w:val="both"/>
              <w:rPr>
                <w:sz w:val="22"/>
                <w:szCs w:val="22"/>
              </w:rPr>
            </w:pPr>
            <w:r>
              <w:fldChar w:fldCharType="begin">
                <w:ffData>
                  <w:name w:val="Text172"/>
                  <w:enabled/>
                  <w:calcOnExit w:val="0"/>
                  <w:textInput/>
                </w:ffData>
              </w:fldChar>
            </w:r>
            <w:r w:rsidR="008F0FDB">
              <w:rPr>
                <w:bCs/>
                <w:sz w:val="22"/>
                <w:szCs w:val="22"/>
              </w:rPr>
              <w:instrText xml:space="preserve"> FORMTEXT </w:instrText>
            </w:r>
            <w:r>
              <w:fldChar w:fldCharType="separate"/>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rsidR="008F0FDB">
              <w:rPr>
                <w:rFonts w:ascii="MS Mincho" w:eastAsia="MS Mincho" w:hAnsi="MS Mincho" w:cs="MS Mincho" w:hint="eastAsia"/>
                <w:bCs/>
                <w:sz w:val="22"/>
                <w:szCs w:val="22"/>
              </w:rPr>
              <w:t> </w:t>
            </w:r>
            <w:r>
              <w:fldChar w:fldCharType="end"/>
            </w:r>
            <w:bookmarkEnd w:id="178"/>
          </w:p>
        </w:tc>
      </w:tr>
    </w:tbl>
    <w:p w:rsidR="008F0FDB" w:rsidRDefault="008F0FDB">
      <w:pPr>
        <w:pStyle w:val="TableText"/>
        <w:spacing w:after="60"/>
        <w:jc w:val="both"/>
        <w:rPr>
          <w:sz w:val="24"/>
          <w:szCs w:val="24"/>
        </w:rPr>
      </w:pPr>
    </w:p>
    <w:p w:rsidR="008F0FDB" w:rsidRDefault="008F0FDB">
      <w:pPr>
        <w:pStyle w:val="BodyText"/>
        <w:jc w:val="both"/>
        <w:rPr>
          <w:u w:val="single"/>
        </w:rPr>
      </w:pPr>
      <w:r>
        <w:rPr>
          <w:u w:val="single"/>
        </w:rPr>
        <w:t>Agency Agreement</w:t>
      </w:r>
    </w:p>
    <w:p w:rsidR="008F0FDB" w:rsidRDefault="008F0FDB">
      <w:pPr>
        <w:pStyle w:val="BodyText"/>
        <w:jc w:val="both"/>
      </w:pPr>
      <w:r>
        <w:t>A copy of the Agency Agreement is required. Please submit one copy (either in hard copy or electronically on a CD) with this Part 1 Proposal.</w:t>
      </w:r>
    </w:p>
    <w:p w:rsidR="008F0FDB" w:rsidRDefault="008F0FDB">
      <w:pPr>
        <w:pStyle w:val="BodyText"/>
        <w:spacing w:before="240"/>
        <w:jc w:val="both"/>
        <w:rPr>
          <w:u w:val="single"/>
        </w:rPr>
      </w:pPr>
      <w:r>
        <w:rPr>
          <w:u w:val="single"/>
        </w:rPr>
        <w:t>Financial Information</w:t>
      </w:r>
    </w:p>
    <w:p w:rsidR="008F0FDB" w:rsidRDefault="008F0FDB">
      <w:pPr>
        <w:pStyle w:val="BodyText"/>
        <w:spacing w:after="0"/>
        <w:jc w:val="both"/>
      </w:pPr>
      <w:r>
        <w:t>In Section 2, you must select option (b) and name the Principal with the lowest credit rating as the entity on whose financial standing you are relying.</w:t>
      </w:r>
    </w:p>
    <w:p w:rsidR="008F0FDB" w:rsidRDefault="008F0FDB">
      <w:pPr>
        <w:pStyle w:val="BodyText"/>
        <w:spacing w:after="0"/>
      </w:pP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jc w:val="both"/>
        <w:rPr>
          <w:u w:val="single"/>
        </w:rPr>
      </w:pPr>
      <w:r>
        <w:rPr>
          <w:i/>
          <w:u w:val="single"/>
        </w:rPr>
        <w:t>Third Item</w:t>
      </w:r>
      <w:r>
        <w:rPr>
          <w:u w:val="single"/>
        </w:rPr>
        <w:t>:  Draft Officers’ Certificate</w:t>
      </w:r>
    </w:p>
    <w:p w:rsidR="008F0FDB" w:rsidRDefault="008F0FDB">
      <w:pPr>
        <w:pStyle w:val="BodyText"/>
        <w:jc w:val="both"/>
      </w:pPr>
      <w:r>
        <w:t xml:space="preserve">The RFP Bidder may, but is not required to, submit a draft Officers’ Certificate with this Part 1 Proposal for evaluation.  If a draft Officers’ Certificate is submitted for evaluation, the Independent Evaluator will inform the RFP Bidder of any changes required.   </w:t>
      </w:r>
    </w:p>
    <w:p w:rsidR="008F0FDB" w:rsidRDefault="008F0FDB">
      <w:pPr>
        <w:tabs>
          <w:tab w:val="left" w:pos="1680"/>
        </w:tabs>
        <w:jc w:val="both"/>
      </w:pPr>
      <w:r>
        <w:t xml:space="preserve">Is the RFP Bidder submitting a draft Officers’ Certificate?   </w:t>
      </w:r>
    </w:p>
    <w:bookmarkStart w:id="179" w:name="A_6_3DraftOfficersCertificate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79"/>
      <w:r w:rsidR="008F0FDB">
        <w:t xml:space="preserve">  yes </w:t>
      </w:r>
      <w:r w:rsidR="008F0FDB">
        <w:tab/>
      </w:r>
      <w:r w:rsidR="008F0FDB">
        <w:tab/>
      </w:r>
      <w:r w:rsidR="008F0FDB">
        <w:tab/>
      </w:r>
      <w:bookmarkStart w:id="180" w:name="A_6_3DraftOfficersCertificateNo"/>
      <w:r>
        <w:fldChar w:fldCharType="begin">
          <w:ffData>
            <w:name w:val="Check12"/>
            <w:enabled/>
            <w:calcOnExit w:val="0"/>
            <w:checkBox>
              <w:sizeAuto/>
              <w:default w:val="0"/>
            </w:checkBox>
          </w:ffData>
        </w:fldChar>
      </w:r>
      <w:r w:rsidR="008F0FDB">
        <w:instrText xml:space="preserve"> FORMCHECKBOX </w:instrText>
      </w:r>
      <w:r>
        <w:fldChar w:fldCharType="end"/>
      </w:r>
      <w:bookmarkEnd w:id="180"/>
      <w:r w:rsidR="008F0FDB">
        <w:t xml:space="preserve">  no</w:t>
      </w:r>
    </w:p>
    <w:p w:rsidR="008F0FDB" w:rsidRDefault="008F0FDB">
      <w:pPr>
        <w:jc w:val="both"/>
      </w:pPr>
    </w:p>
    <w:p w:rsidR="008F0FDB" w:rsidRDefault="008F0FDB">
      <w:pPr>
        <w:pStyle w:val="BodyText"/>
        <w:spacing w:after="0"/>
        <w:rPr>
          <w:b/>
          <w:smallCaps/>
          <w:szCs w:val="24"/>
        </w:rPr>
      </w:pPr>
      <w: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numPr>
          <w:ilvl w:val="0"/>
          <w:numId w:val="20"/>
        </w:numPr>
        <w:spacing w:after="0"/>
        <w:rPr>
          <w:b/>
          <w:sz w:val="26"/>
          <w:szCs w:val="26"/>
        </w:rPr>
      </w:pPr>
      <w:r>
        <w:rPr>
          <w:b/>
          <w:sz w:val="26"/>
          <w:szCs w:val="26"/>
        </w:rPr>
        <w:t>Foreign RFP Bidders and Foreign Entities</w:t>
      </w:r>
    </w:p>
    <w:p w:rsidR="008F0FDB" w:rsidRDefault="008F0FDB">
      <w:pPr>
        <w:pStyle w:val="BodyText"/>
        <w:spacing w:after="0"/>
        <w:rPr>
          <w:b/>
          <w:sz w:val="26"/>
          <w:szCs w:val="26"/>
        </w:rPr>
      </w:pPr>
    </w:p>
    <w:p w:rsidR="008F0FDB" w:rsidRDefault="008F0FDB">
      <w:pPr>
        <w:tabs>
          <w:tab w:val="left" w:pos="1680"/>
        </w:tabs>
        <w:jc w:val="both"/>
      </w:pPr>
      <w:r>
        <w:t xml:space="preserve">Is the RFP Bidder a Foreign RFP Bidder?   </w:t>
      </w:r>
    </w:p>
    <w:bookmarkStart w:id="181" w:name="A_7ForeignRFPBidde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81"/>
      <w:r w:rsidR="008F0FDB">
        <w:t xml:space="preserve">  yes </w:t>
      </w:r>
      <w:r w:rsidR="008F0FDB">
        <w:tab/>
      </w:r>
      <w:r w:rsidR="008F0FDB">
        <w:tab/>
      </w:r>
      <w:r w:rsidR="008F0FDB">
        <w:tab/>
      </w:r>
      <w:bookmarkStart w:id="182" w:name="A_7ForeignRFPBidderNo"/>
      <w:r>
        <w:fldChar w:fldCharType="begin">
          <w:ffData>
            <w:name w:val="Check12"/>
            <w:enabled/>
            <w:calcOnExit w:val="0"/>
            <w:checkBox>
              <w:sizeAuto/>
              <w:default w:val="0"/>
            </w:checkBox>
          </w:ffData>
        </w:fldChar>
      </w:r>
      <w:r w:rsidR="008F0FDB">
        <w:instrText xml:space="preserve"> FORMCHECKBOX </w:instrText>
      </w:r>
      <w:r>
        <w:fldChar w:fldCharType="end"/>
      </w:r>
      <w:bookmarkEnd w:id="182"/>
      <w:r w:rsidR="008F0FDB">
        <w:t xml:space="preserve">  no</w:t>
      </w:r>
    </w:p>
    <w:p w:rsidR="008F0FDB" w:rsidRDefault="008F0FDB">
      <w:pPr>
        <w:tabs>
          <w:tab w:val="left" w:pos="1680"/>
        </w:tabs>
        <w:jc w:val="both"/>
      </w:pPr>
      <w:r>
        <w:t xml:space="preserve">Is the RFP Bidder relying on the financial standing of a Foreign Entity (RFP Guarantor or Principal)?   </w:t>
      </w:r>
    </w:p>
    <w:bookmarkStart w:id="183" w:name="A_7ForeignGuarantor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83"/>
      <w:r w:rsidR="008F0FDB">
        <w:t xml:space="preserve">  yes </w:t>
      </w:r>
      <w:r w:rsidR="008F0FDB">
        <w:tab/>
      </w:r>
      <w:r w:rsidR="008F0FDB">
        <w:tab/>
      </w:r>
      <w:r w:rsidR="008F0FDB">
        <w:tab/>
      </w:r>
      <w:bookmarkStart w:id="184" w:name="A_7ForeignGuarantorNo"/>
      <w:r>
        <w:fldChar w:fldCharType="begin">
          <w:ffData>
            <w:name w:val="Check12"/>
            <w:enabled/>
            <w:calcOnExit w:val="0"/>
            <w:checkBox>
              <w:sizeAuto/>
              <w:default w:val="0"/>
            </w:checkBox>
          </w:ffData>
        </w:fldChar>
      </w:r>
      <w:r w:rsidR="008F0FDB">
        <w:instrText xml:space="preserve"> FORMCHECKBOX </w:instrText>
      </w:r>
      <w:r>
        <w:fldChar w:fldCharType="end"/>
      </w:r>
      <w:bookmarkEnd w:id="184"/>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to both questions, </w:t>
      </w:r>
      <w:r>
        <w:rPr>
          <w:bCs/>
        </w:rPr>
        <w:t>please proceed to Section 8, “Justification of Omissions”.</w:t>
      </w:r>
    </w:p>
    <w:p w:rsidR="008F0FDB" w:rsidRDefault="008F0FDB">
      <w:pPr>
        <w:pStyle w:val="BodyText"/>
        <w:jc w:val="both"/>
        <w:rPr>
          <w:b/>
          <w:bCs/>
        </w:rPr>
      </w:pPr>
      <w:r>
        <w:rPr>
          <w:b/>
          <w:bCs/>
        </w:rPr>
        <w:t xml:space="preserve">If </w:t>
      </w:r>
      <w:r>
        <w:rPr>
          <w:b/>
          <w:bCs/>
          <w:u w:val="single"/>
        </w:rPr>
        <w:t>yes</w:t>
      </w:r>
      <w:r>
        <w:rPr>
          <w:b/>
          <w:bCs/>
        </w:rPr>
        <w:t xml:space="preserve"> to one of these questions, </w:t>
      </w:r>
      <w:r>
        <w:rPr>
          <w:bCs/>
        </w:rPr>
        <w:t>please complete all information required in this section.</w:t>
      </w:r>
    </w:p>
    <w:p w:rsidR="008F0FDB" w:rsidRDefault="008F0FDB">
      <w:pPr>
        <w:pStyle w:val="BodyText"/>
        <w:jc w:val="both"/>
        <w:rPr>
          <w:u w:val="single"/>
        </w:rPr>
      </w:pPr>
      <w:r>
        <w:rPr>
          <w:i/>
          <w:u w:val="single"/>
        </w:rPr>
        <w:t>First Item</w:t>
      </w:r>
      <w:r>
        <w:rPr>
          <w:u w:val="single"/>
        </w:rPr>
        <w:t>:  Evidence of Creditworthiness</w:t>
      </w:r>
    </w:p>
    <w:p w:rsidR="008F0FDB" w:rsidRDefault="008F0FDB">
      <w:pPr>
        <w:pStyle w:val="BodyText"/>
        <w:jc w:val="both"/>
      </w:pPr>
      <w:r>
        <w:t>In addition to supplying all required information and documents under Section 2 of this Part 1 Form, a Foreign RFP Bidder or an RFP Bidder relying on the financial standing of a Foreign Entity may provide any additional evidence of creditworthiness for the Foreign RFP Bidder or the Foreign Entity so as to provide PECO with comparable assurances of creditworthiness  applicable for an entity that has been incorporated or otherwise formed under the laws of a state of the United States or of the District of Columbia.</w:t>
      </w:r>
    </w:p>
    <w:p w:rsidR="008F0FDB" w:rsidRDefault="008F0FDB">
      <w:pPr>
        <w:tabs>
          <w:tab w:val="left" w:pos="1680"/>
        </w:tabs>
        <w:jc w:val="both"/>
      </w:pPr>
      <w:r>
        <w:t xml:space="preserve">Are you submitting </w:t>
      </w:r>
      <w:r>
        <w:rPr>
          <w:szCs w:val="24"/>
        </w:rPr>
        <w:t>additional evidence of creditworthiness for the Foreign RFP Bidder or for a Foreign Entity on whose financial standing the RFP Bidder relies</w:t>
      </w:r>
      <w:r>
        <w:t xml:space="preserve">?   </w:t>
      </w:r>
    </w:p>
    <w:bookmarkStart w:id="185" w:name="A_7_1AdditionalCreditEvid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85"/>
      <w:r w:rsidR="008F0FDB">
        <w:t xml:space="preserve">  yes </w:t>
      </w:r>
      <w:r w:rsidR="008F0FDB">
        <w:tab/>
      </w:r>
      <w:r w:rsidR="008F0FDB">
        <w:tab/>
      </w:r>
      <w:r w:rsidR="008F0FDB">
        <w:tab/>
      </w:r>
      <w:bookmarkStart w:id="186" w:name="A_7_1AdditionalCreditEvidNo"/>
      <w:r>
        <w:fldChar w:fldCharType="begin">
          <w:ffData>
            <w:name w:val="Check12"/>
            <w:enabled/>
            <w:calcOnExit w:val="0"/>
            <w:checkBox>
              <w:sizeAuto/>
              <w:default w:val="0"/>
            </w:checkBox>
          </w:ffData>
        </w:fldChar>
      </w:r>
      <w:r w:rsidR="008F0FDB">
        <w:instrText xml:space="preserve"> FORMCHECKBOX </w:instrText>
      </w:r>
      <w:r>
        <w:fldChar w:fldCharType="end"/>
      </w:r>
      <w:bookmarkEnd w:id="186"/>
      <w:r w:rsidR="008F0FDB">
        <w:t xml:space="preserve">  no</w:t>
      </w:r>
    </w:p>
    <w:p w:rsidR="008F0FDB" w:rsidRDefault="008F0FDB">
      <w:pPr>
        <w:pStyle w:val="BodyText"/>
        <w:spacing w:after="0"/>
        <w:jc w:val="both"/>
        <w:rPr>
          <w:sz w:val="28"/>
          <w:szCs w:val="28"/>
          <w:u w:val="single"/>
        </w:rPr>
      </w:pPr>
    </w:p>
    <w:p w:rsidR="008F0FDB" w:rsidRDefault="008F0FDB">
      <w:pPr>
        <w:pStyle w:val="BodyText"/>
        <w:jc w:val="both"/>
        <w:rPr>
          <w:i/>
          <w:u w:val="single"/>
        </w:rPr>
      </w:pPr>
    </w:p>
    <w:p w:rsidR="008F0FDB" w:rsidRDefault="008F0FDB">
      <w:pPr>
        <w:pStyle w:val="BodyText"/>
        <w:jc w:val="both"/>
        <w:rPr>
          <w:u w:val="single"/>
        </w:rPr>
      </w:pPr>
      <w:r>
        <w:rPr>
          <w:i/>
          <w:u w:val="single"/>
        </w:rPr>
        <w:t>Second Item</w:t>
      </w:r>
      <w:r>
        <w:rPr>
          <w:u w:val="single"/>
        </w:rPr>
        <w:t>:  Representations</w:t>
      </w:r>
    </w:p>
    <w:p w:rsidR="008F0FDB" w:rsidRDefault="008F0FDB">
      <w:pPr>
        <w:pStyle w:val="BodyText"/>
        <w:jc w:val="both"/>
      </w:pPr>
      <w:r>
        <w:rPr>
          <w:b/>
          <w:smallCaps/>
          <w:szCs w:val="24"/>
        </w:rPr>
        <w:t xml:space="preserve">The Officer of a Foreign RFP Bidder must make the following certification:   </w:t>
      </w:r>
    </w:p>
    <w:p w:rsidR="008F0FDB" w:rsidRDefault="008F0FDB">
      <w:pPr>
        <w:pStyle w:val="BodyText"/>
        <w:jc w:val="both"/>
      </w:pPr>
      <w:r>
        <w:t xml:space="preserve">I acknowledge that the following additional documents are required with the Part 2 Proposal for the Foreign RFP Bidder to be granted unsecured credit under the terms of the Default Service Program </w:t>
      </w:r>
      <w:r>
        <w:rPr>
          <w:szCs w:val="24"/>
        </w:rPr>
        <w:t>Supply Master Agreement</w:t>
      </w:r>
      <w:r>
        <w:t xml:space="preserve">: (i) a legal opinion of outside counsel qualified to practice in the foreign jurisdiction in which the Foreign RFP Bidder is incorporated or otherwise formed that the Default Service Program </w:t>
      </w:r>
      <w:r>
        <w:rPr>
          <w:szCs w:val="24"/>
        </w:rPr>
        <w:t>Supply Master Agreement</w:t>
      </w:r>
      <w:r>
        <w:t xml:space="preserve"> is, or upon the completion of execution formalities will become, the binding obligation of the Foreign RFP Bidder in the jurisdiction in which it has been incorporated or otherwise formed; (ii) the sworn certificate of the corporate secretary (or similar officer) of such Foreign RFP Bidder that the person executing the Default Service Program </w:t>
      </w:r>
      <w:r>
        <w:rPr>
          <w:szCs w:val="24"/>
        </w:rPr>
        <w:t>Supply Master Agreement</w:t>
      </w:r>
      <w:r>
        <w:t xml:space="preserve"> on behalf of the Foreign RFP Bidder has the authority to execute the Default Service Program </w:t>
      </w:r>
      <w:r>
        <w:rPr>
          <w:szCs w:val="24"/>
        </w:rPr>
        <w:t>Supply Master Agreement</w:t>
      </w:r>
      <w:r>
        <w:t xml:space="preserve"> and that the governing board of such Foreign RFP Bidder has approved the execution of the Default Service Program </w:t>
      </w:r>
      <w:r>
        <w:rPr>
          <w:szCs w:val="24"/>
        </w:rPr>
        <w:t>Supply Master Agreement</w:t>
      </w:r>
      <w:r>
        <w:t xml:space="preserve">; and (iii) the sworn certificate of the corporate secretary (or similar officer) of such Foreign RFP Bidder that the Foreign RFP Bidder has been authorized by its governing board to enter into agreements of the same type as the Default Service Program </w:t>
      </w:r>
      <w:r>
        <w:rPr>
          <w:szCs w:val="24"/>
        </w:rPr>
        <w:t>Supply Master Agreement</w:t>
      </w:r>
      <w:r>
        <w:t>.</w:t>
      </w:r>
    </w:p>
    <w:p w:rsidR="008F0FDB" w:rsidRDefault="008F0FDB">
      <w:pPr>
        <w:tabs>
          <w:tab w:val="left" w:pos="5580"/>
        </w:tabs>
        <w:spacing w:after="120"/>
        <w:ind w:left="1077"/>
        <w:jc w:val="both"/>
        <w:rPr>
          <w:u w:val="single"/>
        </w:rPr>
      </w:pPr>
      <w:r>
        <w:rPr>
          <w:u w:val="single"/>
        </w:rPr>
        <w:tab/>
      </w:r>
      <w:r>
        <w:tab/>
      </w:r>
      <w:r>
        <w:tab/>
      </w:r>
      <w:r>
        <w:tab/>
        <w:t>_____________</w:t>
      </w:r>
    </w:p>
    <w:p w:rsidR="008F0FDB" w:rsidRDefault="008F0FDB">
      <w:pPr>
        <w:tabs>
          <w:tab w:val="left" w:pos="6720"/>
        </w:tabs>
        <w:spacing w:after="120"/>
        <w:ind w:left="1080"/>
        <w:jc w:val="both"/>
      </w:pPr>
      <w:r>
        <w:t>Signature of Officer of the Foreign RFP Bidder</w:t>
      </w:r>
      <w:r>
        <w:tab/>
      </w:r>
      <w:r>
        <w:tab/>
        <w:t>Date</w:t>
      </w:r>
    </w:p>
    <w:p w:rsidR="008F0FDB" w:rsidRDefault="00472B6E">
      <w:pPr>
        <w:pStyle w:val="BodyText"/>
        <w:spacing w:after="0"/>
        <w:rPr>
          <w:b/>
          <w:smallCaps/>
          <w:szCs w:val="24"/>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before="240"/>
        <w:jc w:val="both"/>
      </w:pPr>
      <w:r>
        <w:rPr>
          <w:b/>
          <w:smallCaps/>
          <w:szCs w:val="24"/>
        </w:rPr>
        <w:t xml:space="preserve">The Officer of an RFP Bidder relying on the financial standing of an RFP Guarantor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Guarantor to be granted unsecured credit and for the RFP Bidder to rely on the financial standing of the RFP Guarantor under the terms of the Default Service Program Supply Master Agreement:  (i) a legal opinion of outside counsel qualified to practice in the foreign jurisdiction in which the RFP Guarantor is incorporated or otherwise formed that the guaranty pursuant to the Default Service Program </w:t>
      </w:r>
      <w:r>
        <w:rPr>
          <w:szCs w:val="24"/>
        </w:rPr>
        <w:t>Supply Master Agreement</w:t>
      </w:r>
      <w:r>
        <w:t xml:space="preserve"> is, or upon the completion of execution formalities will become, the binding obligation of the RFP Guarantor in the jurisdiction in which it has been incorporated or otherwise formed; and (ii) the sworn certificate of the corporate secretary (or similar officer) of such RFP Guarantor that the person executing the guaranty pursuant to the Default Service Program </w:t>
      </w:r>
      <w:r>
        <w:rPr>
          <w:szCs w:val="24"/>
        </w:rPr>
        <w:t>Supply Master Agreement</w:t>
      </w:r>
      <w:r>
        <w:t xml:space="preserve"> on behalf of the RFP Guarantor has the authority to execute the guaranty pursuant to the Default Service Program </w:t>
      </w:r>
      <w:r>
        <w:rPr>
          <w:szCs w:val="24"/>
        </w:rPr>
        <w:t>Supply Master Agreement</w:t>
      </w:r>
      <w:r>
        <w:t xml:space="preserve"> and that the governing board of such RFP Guarantor has approved the execution of the guaranty pursuant to the Default Service Program </w:t>
      </w:r>
      <w:r>
        <w:rPr>
          <w:szCs w:val="24"/>
        </w:rPr>
        <w:t>Supply Master Agreement</w:t>
      </w:r>
      <w:r>
        <w:t xml:space="preserve">; and (iii) the sworn certificate of the corporate secretary (or similar officer) of such RFP Guarantor that the RFP Guarantor has been authorized by its governing board to enter into agreements of the same type as the guaranty pursuant to the Default Service Program </w:t>
      </w:r>
      <w:r>
        <w:rPr>
          <w:szCs w:val="24"/>
        </w:rPr>
        <w:t>Supply Master Agreement</w:t>
      </w:r>
      <w:r>
        <w:t>.</w:t>
      </w:r>
    </w:p>
    <w:p w:rsidR="008F0FDB" w:rsidRDefault="008F0FDB">
      <w:pPr>
        <w:pStyle w:val="BodyText"/>
        <w:jc w:val="both"/>
      </w:pPr>
    </w:p>
    <w:p w:rsidR="008F0FDB" w:rsidRDefault="008F0FDB">
      <w:pPr>
        <w:tabs>
          <w:tab w:val="left" w:pos="5580"/>
        </w:tabs>
        <w:spacing w:after="120"/>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relying on the financial </w:t>
      </w:r>
      <w:r>
        <w:tab/>
      </w:r>
      <w:r>
        <w:tab/>
        <w:t>Date</w:t>
      </w:r>
    </w:p>
    <w:p w:rsidR="008F0FDB" w:rsidRDefault="008F0FDB">
      <w:pPr>
        <w:tabs>
          <w:tab w:val="left" w:pos="6720"/>
        </w:tabs>
        <w:spacing w:after="120"/>
        <w:ind w:left="1080"/>
        <w:jc w:val="both"/>
      </w:pPr>
      <w:r>
        <w:t>standing of an RFP Guarantor that is a Foreign Entity</w:t>
      </w:r>
    </w:p>
    <w:p w:rsidR="00472B6E" w:rsidRDefault="00472B6E" w:rsidP="00472B6E">
      <w:pPr>
        <w:pStyle w:val="BodyText"/>
        <w:spacing w:after="0"/>
        <w:jc w:val="both"/>
      </w:pPr>
    </w:p>
    <w:p w:rsidR="008F0FDB" w:rsidRDefault="008F0FDB">
      <w:pPr>
        <w:pStyle w:val="BodyText"/>
        <w:jc w:val="both"/>
      </w:pPr>
      <w:r>
        <w:rPr>
          <w:b/>
          <w:smallCaps/>
          <w:szCs w:val="24"/>
        </w:rPr>
        <w:t xml:space="preserve">The Officer of an RFP Bidder that is submitting a Proposal under an Agency Agreement with a Principal that is a Foreign Entity must make the following certification:   </w:t>
      </w:r>
    </w:p>
    <w:p w:rsidR="008F0FDB" w:rsidRDefault="008F0FDB">
      <w:pPr>
        <w:pStyle w:val="BodyText"/>
        <w:jc w:val="both"/>
      </w:pPr>
      <w:r>
        <w:t xml:space="preserve">I acknowledge that the following additional documents are required with the Part 2 Proposal for the RFP Bidder and its Principal to be granted unsecured credit under the terms of the Default Service Program Supply Master Agreement: (i) a legal opinion of outside counsel qualified to practice in the foreign jurisdiction in which the Principal is incorporated or otherwise formed that the Default Service Program </w:t>
      </w:r>
      <w:r>
        <w:rPr>
          <w:szCs w:val="24"/>
        </w:rPr>
        <w:t>Supply Master Agreement</w:t>
      </w:r>
      <w:r>
        <w:t xml:space="preserve"> is, or upon the completion of execution formalities will become, the binding obligation of the Principal in the jurisdiction in which it has been incorporated or otherwise formed; and (ii) the sworn certificate of the corporate secretary (or similar officer) of such Principal that the Principal has been authorized by its governing board to enter into agreements of the same type as the Default Service Program </w:t>
      </w:r>
      <w:r>
        <w:rPr>
          <w:szCs w:val="24"/>
        </w:rPr>
        <w:t>Supply Master Agreement</w:t>
      </w:r>
      <w:r>
        <w:t>.</w:t>
      </w:r>
    </w:p>
    <w:p w:rsidR="008F0FDB" w:rsidRDefault="008F0FDB">
      <w:pPr>
        <w:pStyle w:val="BodyText"/>
        <w:spacing w:after="0"/>
      </w:pPr>
    </w:p>
    <w:p w:rsidR="008F0FDB" w:rsidRDefault="008F0FDB">
      <w:pPr>
        <w:pStyle w:val="BodyText"/>
      </w:pPr>
    </w:p>
    <w:p w:rsidR="008F0FDB" w:rsidRDefault="008F0FDB">
      <w:pPr>
        <w:tabs>
          <w:tab w:val="left" w:pos="5580"/>
        </w:tabs>
        <w:spacing w:after="120"/>
        <w:ind w:left="1077"/>
        <w:jc w:val="both"/>
        <w:rPr>
          <w:u w:val="single"/>
        </w:rPr>
      </w:pPr>
      <w:r>
        <w:rPr>
          <w:u w:val="single"/>
        </w:rPr>
        <w:tab/>
      </w:r>
      <w:r>
        <w:tab/>
      </w:r>
      <w:r>
        <w:tab/>
      </w:r>
      <w:r>
        <w:tab/>
      </w:r>
      <w:r>
        <w:tab/>
        <w:t>_____________</w:t>
      </w:r>
    </w:p>
    <w:p w:rsidR="008F0FDB" w:rsidRDefault="008F0FDB">
      <w:pPr>
        <w:tabs>
          <w:tab w:val="left" w:pos="6720"/>
        </w:tabs>
        <w:ind w:left="1077"/>
        <w:jc w:val="both"/>
      </w:pPr>
      <w:r>
        <w:t xml:space="preserve">Signature of Officer of the RFP Bidder submitting a Proposal  </w:t>
      </w:r>
      <w:r>
        <w:tab/>
      </w:r>
      <w:r>
        <w:tab/>
        <w:t>Date</w:t>
      </w:r>
    </w:p>
    <w:p w:rsidR="008F0FDB" w:rsidRDefault="008F0FDB">
      <w:pPr>
        <w:tabs>
          <w:tab w:val="left" w:pos="6720"/>
        </w:tabs>
        <w:spacing w:after="120"/>
        <w:ind w:left="1080"/>
        <w:jc w:val="both"/>
      </w:pPr>
      <w:r>
        <w:t>Under an Agency Agreement and the Principal is a Foreign Entity</w:t>
      </w:r>
    </w:p>
    <w:p w:rsidR="008F0FDB" w:rsidRDefault="00472B6E">
      <w:pPr>
        <w:pStyle w:val="BodyText"/>
        <w:spacing w:after="0"/>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p w:rsidR="008F0FDB" w:rsidRDefault="008F0FDB">
      <w:pPr>
        <w:pStyle w:val="BodyText"/>
        <w:rPr>
          <w:u w:val="single"/>
        </w:rPr>
      </w:pPr>
      <w:r>
        <w:rPr>
          <w:i/>
          <w:u w:val="single"/>
        </w:rPr>
        <w:t>Third Item</w:t>
      </w:r>
      <w:r>
        <w:rPr>
          <w:u w:val="single"/>
        </w:rPr>
        <w:t>:  Draft Documents</w:t>
      </w:r>
    </w:p>
    <w:p w:rsidR="008F0FDB" w:rsidRDefault="008F0FDB">
      <w:pPr>
        <w:pStyle w:val="BodyText"/>
        <w:jc w:val="both"/>
      </w:pPr>
      <w:r>
        <w:t xml:space="preserve">The Officer of the RFP Bidder has acknowledged in the immediately preceding certifications that additional documents are required with the Part 2 Proposal for unsecured credit to be granted under the terms of the Default Service Program Supply Master Agreement.  The RFP Bidder may, but is not required to, submit a draft of these documents, in hard copy or electronically on a CD, with its Part 1 Proposal. </w:t>
      </w:r>
    </w:p>
    <w:p w:rsidR="008F0FDB" w:rsidRDefault="008F0FDB">
      <w:pPr>
        <w:tabs>
          <w:tab w:val="left" w:pos="1680"/>
        </w:tabs>
        <w:jc w:val="both"/>
      </w:pPr>
      <w:r>
        <w:t xml:space="preserve">Are you submitting draft of any of these additional documents for evaluation?   </w:t>
      </w:r>
    </w:p>
    <w:bookmarkStart w:id="187" w:name="A_7_3DraftsofAdditionalDocsYes"/>
    <w:p w:rsidR="008F0FDB" w:rsidRDefault="00145C98">
      <w:pPr>
        <w:jc w:val="both"/>
      </w:pPr>
      <w:r>
        <w:fldChar w:fldCharType="begin">
          <w:ffData>
            <w:name w:val="Check12"/>
            <w:enabled/>
            <w:calcOnExit w:val="0"/>
            <w:checkBox>
              <w:sizeAuto/>
              <w:default w:val="0"/>
            </w:checkBox>
          </w:ffData>
        </w:fldChar>
      </w:r>
      <w:r w:rsidR="008F0FDB">
        <w:instrText xml:space="preserve"> FORMCHECKBOX </w:instrText>
      </w:r>
      <w:r>
        <w:fldChar w:fldCharType="end"/>
      </w:r>
      <w:bookmarkEnd w:id="187"/>
      <w:r w:rsidR="008F0FDB">
        <w:t xml:space="preserve">  yes </w:t>
      </w:r>
      <w:r w:rsidR="008F0FDB">
        <w:tab/>
      </w:r>
      <w:r w:rsidR="008F0FDB">
        <w:tab/>
      </w:r>
      <w:r w:rsidR="008F0FDB">
        <w:tab/>
      </w:r>
      <w:bookmarkStart w:id="188" w:name="A_7_3DraftsofAdditionalDocsNo"/>
      <w:r>
        <w:fldChar w:fldCharType="begin">
          <w:ffData>
            <w:name w:val="Check12"/>
            <w:enabled/>
            <w:calcOnExit w:val="0"/>
            <w:checkBox>
              <w:sizeAuto/>
              <w:default w:val="0"/>
            </w:checkBox>
          </w:ffData>
        </w:fldChar>
      </w:r>
      <w:r w:rsidR="008F0FDB">
        <w:instrText xml:space="preserve"> FORMCHECKBOX </w:instrText>
      </w:r>
      <w:r>
        <w:fldChar w:fldCharType="end"/>
      </w:r>
      <w:bookmarkEnd w:id="188"/>
      <w:r w:rsidR="008F0FDB">
        <w:t xml:space="preserve">  no</w:t>
      </w:r>
    </w:p>
    <w:p w:rsidR="008F0FDB" w:rsidRDefault="008F0FDB">
      <w:pPr>
        <w:jc w:val="both"/>
      </w:pPr>
    </w:p>
    <w:p w:rsidR="008F0FDB" w:rsidRDefault="008F0FDB">
      <w:pPr>
        <w:pStyle w:val="BodyText"/>
        <w:spacing w:after="0"/>
        <w:jc w:val="both"/>
        <w:rPr>
          <w:bCs/>
        </w:rPr>
      </w:pPr>
      <w:r>
        <w:rPr>
          <w:b/>
          <w:bCs/>
        </w:rPr>
        <w:t xml:space="preserve">If </w:t>
      </w:r>
      <w:r>
        <w:rPr>
          <w:b/>
          <w:bCs/>
          <w:u w:val="single"/>
        </w:rPr>
        <w:t>no</w:t>
      </w:r>
      <w:r>
        <w:rPr>
          <w:b/>
          <w:bCs/>
        </w:rPr>
        <w:t xml:space="preserve">, </w:t>
      </w:r>
      <w:r>
        <w:rPr>
          <w:bCs/>
        </w:rPr>
        <w:t>please proceed to Section 8, “Justification of Omissions”.</w:t>
      </w:r>
    </w:p>
    <w:p w:rsidR="008F0FDB" w:rsidRDefault="008F0FDB">
      <w:pPr>
        <w:pStyle w:val="BodyText"/>
        <w:jc w:val="both"/>
        <w:rPr>
          <w:b/>
          <w:bCs/>
        </w:rPr>
      </w:pPr>
      <w:r>
        <w:rPr>
          <w:b/>
          <w:bCs/>
        </w:rPr>
        <w:t xml:space="preserve">If </w:t>
      </w:r>
      <w:r>
        <w:rPr>
          <w:b/>
          <w:bCs/>
          <w:u w:val="single"/>
        </w:rPr>
        <w:t xml:space="preserve">yes, </w:t>
      </w:r>
      <w:r>
        <w:rPr>
          <w:bCs/>
        </w:rPr>
        <w:t>please check all that apply:</w:t>
      </w:r>
    </w:p>
    <w:p w:rsidR="008F0FDB" w:rsidRDefault="008F0FDB">
      <w:pPr>
        <w:pStyle w:val="BodyText"/>
        <w:ind w:left="720"/>
        <w:jc w:val="both"/>
      </w:pPr>
      <w:r>
        <w:rPr>
          <w:b/>
          <w:smallCaps/>
          <w:szCs w:val="24"/>
        </w:rPr>
        <w:t xml:space="preserve">For Foreign RFP Bidders:  </w:t>
      </w:r>
    </w:p>
    <w:bookmarkStart w:id="189" w:name="A_7_3Foreign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89"/>
      <w:r w:rsidR="008F0FDB">
        <w:t xml:space="preserve"> D</w:t>
      </w:r>
      <w:r w:rsidR="008F0FDB">
        <w:rPr>
          <w:szCs w:val="24"/>
        </w:rPr>
        <w:t xml:space="preserve">raft legal opinion of outside counsel qualified to practice in the foreign jurisdiction that the Default Service </w:t>
      </w:r>
      <w:r w:rsidR="008F0FDB">
        <w:t xml:space="preserve">Program </w:t>
      </w:r>
      <w:r w:rsidR="008F0FDB">
        <w:rPr>
          <w:szCs w:val="24"/>
        </w:rPr>
        <w:t xml:space="preserve">Supply Master Agreement is binding.  Exhibit G to the Default Service Program Supply Master Agreement includes a sample of this legal opinion.  </w:t>
      </w:r>
    </w:p>
    <w:bookmarkStart w:id="190" w:name="A_7_3Foreign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0"/>
      <w:r w:rsidR="008F0FDB">
        <w:t xml:space="preserve"> D</w:t>
      </w:r>
      <w:r w:rsidR="008F0FDB">
        <w:rPr>
          <w:szCs w:val="24"/>
        </w:rPr>
        <w:t xml:space="preserve">raft sworn certificate of the corporate secretary (or similar officer) of the Foreign RFP Bidder that the person executing the Default Service </w:t>
      </w:r>
      <w:r w:rsidR="008F0FDB">
        <w:t xml:space="preserve">Program </w:t>
      </w:r>
      <w:r w:rsidR="008F0FDB">
        <w:rPr>
          <w:szCs w:val="24"/>
        </w:rPr>
        <w:t xml:space="preserve">Supply Master Agreement is so authorized and that its governing board has approved the execution of the Default Service </w:t>
      </w:r>
      <w:r w:rsidR="008F0FDB">
        <w:t xml:space="preserve">Program </w:t>
      </w:r>
      <w:r w:rsidR="008F0FDB">
        <w:rPr>
          <w:szCs w:val="24"/>
        </w:rPr>
        <w:t>Supply Master Agreement.</w:t>
      </w:r>
    </w:p>
    <w:bookmarkStart w:id="191" w:name="A_7_3Foreign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1"/>
      <w:r w:rsidR="008F0FDB">
        <w:t xml:space="preserve"> D</w:t>
      </w:r>
      <w:r w:rsidR="008F0FDB">
        <w:rPr>
          <w:szCs w:val="24"/>
        </w:rPr>
        <w:t>raft sworn certificate of the corporate secretary (or similar officer) of the Foreign RFP Bidder that its governing board has authorized the execution of agreements of the same type as the Default Service</w:t>
      </w:r>
      <w:r w:rsidR="008F0FDB">
        <w:t xml:space="preserve"> Program </w:t>
      </w:r>
      <w:r w:rsidR="008F0FDB">
        <w:rPr>
          <w:szCs w:val="24"/>
        </w:rPr>
        <w:t>Supply Master Agreement in the past.</w:t>
      </w:r>
    </w:p>
    <w:p w:rsidR="008F0FDB" w:rsidRDefault="008F0FDB">
      <w:pPr>
        <w:pStyle w:val="BodyText"/>
        <w:ind w:left="720"/>
        <w:jc w:val="both"/>
      </w:pPr>
      <w:r>
        <w:rPr>
          <w:b/>
          <w:smallCaps/>
          <w:szCs w:val="24"/>
        </w:rPr>
        <w:t xml:space="preserve">For RFP Bidders relying on the financial standing of an RFP Guarantor that is a Foreign Entity:    </w:t>
      </w:r>
    </w:p>
    <w:bookmarkStart w:id="192" w:name="A_7_3ReliantBidder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2"/>
      <w:r w:rsidR="008F0FDB">
        <w:t xml:space="preserve"> D</w:t>
      </w:r>
      <w:r w:rsidR="008F0FDB">
        <w:rPr>
          <w:szCs w:val="24"/>
        </w:rPr>
        <w:t xml:space="preserve">raft legal opinion of outside counsel qualified to practice in the foreign jurisdiction that the guaranty pursuant to the Default Service </w:t>
      </w:r>
      <w:r w:rsidR="008F0FDB">
        <w:t xml:space="preserve">Program </w:t>
      </w:r>
      <w:r w:rsidR="008F0FDB">
        <w:rPr>
          <w:szCs w:val="24"/>
        </w:rPr>
        <w:t xml:space="preserve">Supply Master Agreement is binding. Exhibit G to the Default Service </w:t>
      </w:r>
      <w:r w:rsidR="008F0FDB">
        <w:t xml:space="preserve">Program </w:t>
      </w:r>
      <w:r w:rsidR="008F0FDB">
        <w:rPr>
          <w:szCs w:val="24"/>
        </w:rPr>
        <w:t xml:space="preserve">Supply Master Agreement includes a sample of this legal opinion.  </w:t>
      </w:r>
    </w:p>
    <w:bookmarkStart w:id="193" w:name="A_7_3ReliantBidder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3"/>
      <w:r w:rsidR="008F0FDB">
        <w:t xml:space="preserve"> </w:t>
      </w:r>
      <w:r w:rsidR="008F0FDB">
        <w:rPr>
          <w:szCs w:val="24"/>
        </w:rPr>
        <w:t>Draft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w:t>
      </w:r>
    </w:p>
    <w:bookmarkStart w:id="194" w:name="A_7_3ReliantBidder_Draft3Yes"/>
    <w:p w:rsidR="008F0FDB" w:rsidRDefault="00145C98">
      <w:pPr>
        <w:pStyle w:val="BodyText"/>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4"/>
      <w:r w:rsidR="008F0FDB">
        <w:t xml:space="preserve"> D</w:t>
      </w:r>
      <w:r w:rsidR="008F0FDB">
        <w:rPr>
          <w:szCs w:val="24"/>
        </w:rPr>
        <w:t>raft sworn certificate of the corporate secretary (or similar officer) of the RFP Guarantor that its governing board has authorized the execution of a guaranty of the same type as the guaranty pursuant to the Default Service Program Supply Master Agreement in the past.</w:t>
      </w:r>
    </w:p>
    <w:p w:rsidR="008F0FDB" w:rsidRDefault="008F0FDB">
      <w:pPr>
        <w:pStyle w:val="BodyText"/>
        <w:spacing w:after="0"/>
        <w:rPr>
          <w:sz w:val="28"/>
          <w:szCs w:val="28"/>
          <w:u w:val="single"/>
        </w:rPr>
      </w:pPr>
      <w:r>
        <w:rPr>
          <w:sz w:val="28"/>
          <w:szCs w:val="28"/>
          <w:u w:val="single"/>
        </w:rPr>
        <w:br w:type="page"/>
      </w:r>
      <w:r w:rsidR="00472B6E">
        <w:rPr>
          <w:sz w:val="28"/>
          <w:szCs w:val="28"/>
          <w:u w:val="single"/>
        </w:rPr>
        <w:lastRenderedPageBreak/>
        <w:fldChar w:fldCharType="begin">
          <w:ffData>
            <w:name w:val="ApplicantName"/>
            <w:enabled/>
            <w:calcOnExit w:val="0"/>
            <w:textInput/>
          </w:ffData>
        </w:fldChar>
      </w:r>
      <w:r w:rsidR="00472B6E">
        <w:rPr>
          <w:sz w:val="28"/>
          <w:szCs w:val="28"/>
          <w:u w:val="single"/>
        </w:rPr>
        <w:instrText xml:space="preserve"> FORMTEXT </w:instrText>
      </w:r>
      <w:r w:rsidR="00472B6E">
        <w:rPr>
          <w:sz w:val="28"/>
          <w:szCs w:val="28"/>
          <w:u w:val="single"/>
        </w:rPr>
      </w:r>
      <w:r w:rsidR="00472B6E">
        <w:rPr>
          <w:sz w:val="28"/>
          <w:szCs w:val="28"/>
          <w:u w:val="single"/>
        </w:rPr>
        <w:fldChar w:fldCharType="separate"/>
      </w:r>
      <w:r w:rsidR="00472B6E">
        <w:rPr>
          <w:rFonts w:ascii="MS Mincho" w:eastAsia="MS Mincho" w:hAnsi="MS Mincho" w:cs="MS Mincho" w:hint="eastAsia"/>
          <w:sz w:val="28"/>
          <w:szCs w:val="28"/>
          <w:u w:val="single"/>
        </w:rPr>
        <w:t>     </w:t>
      </w:r>
      <w:r w:rsidR="00472B6E">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rPr>
          <w:i/>
          <w:sz w:val="20"/>
        </w:rPr>
      </w:pPr>
    </w:p>
    <w:p w:rsidR="008F0FDB" w:rsidRDefault="008F0FDB">
      <w:pPr>
        <w:pStyle w:val="BodyText"/>
        <w:ind w:left="720"/>
        <w:jc w:val="both"/>
      </w:pPr>
      <w:r>
        <w:rPr>
          <w:b/>
          <w:smallCaps/>
          <w:szCs w:val="24"/>
        </w:rPr>
        <w:t xml:space="preserve">For RFP Bidders submitting a Proposal under an Agency Agreement with a Principal that is a Foreign Entity:    </w:t>
      </w:r>
    </w:p>
    <w:bookmarkStart w:id="195" w:name="A_7_3ReliantBidder2_Draft1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5"/>
      <w:r w:rsidR="008F0FDB">
        <w:t xml:space="preserve"> </w:t>
      </w:r>
      <w:r w:rsidR="008F0FDB">
        <w:rPr>
          <w:szCs w:val="24"/>
        </w:rPr>
        <w:t xml:space="preserve">Draft legal opinion of outside counsel qualified to practice in the foreign jurisdiction that the Default Service Program Supply Master Agreement is binding. Exhibit G to the Default Service Program Supply Master Agreement includes a sample of this legal opinion.  </w:t>
      </w:r>
    </w:p>
    <w:bookmarkStart w:id="196" w:name="A_7_3ReliantBidder2_Draft2Yes"/>
    <w:p w:rsidR="008F0FDB" w:rsidRDefault="00145C98">
      <w:pPr>
        <w:pStyle w:val="BodyText"/>
        <w:spacing w:after="120"/>
        <w:ind w:left="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196"/>
      <w:r w:rsidR="008F0FDB">
        <w:t xml:space="preserve"> </w:t>
      </w:r>
      <w:r w:rsidR="008F0FDB">
        <w:rPr>
          <w:szCs w:val="24"/>
        </w:rPr>
        <w:t>Draft sworn certificate of the corporate secretary (or similar officer) of the Principal that its governing board has authorized the execution of agreements of the same type as the Default Service Program Supply Master Agreement in the past.</w:t>
      </w:r>
    </w:p>
    <w:p w:rsidR="008F0FDB" w:rsidRDefault="008F0FDB">
      <w:pPr>
        <w:pStyle w:val="BodyText"/>
        <w:spacing w:after="0"/>
        <w:rPr>
          <w:sz w:val="28"/>
          <w:szCs w:val="28"/>
          <w:u w:val="single"/>
        </w:rPr>
      </w:pPr>
      <w:r>
        <w:br w:type="page"/>
      </w:r>
      <w:bookmarkStart w:id="197" w:name="_Ref184792038"/>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bookmarkEnd w:id="197"/>
    <w:p w:rsidR="008F0FDB" w:rsidRDefault="008F0FDB">
      <w:pPr>
        <w:pStyle w:val="BodyText"/>
        <w:spacing w:after="0"/>
        <w:rPr>
          <w:b/>
          <w:sz w:val="26"/>
          <w:szCs w:val="26"/>
        </w:rPr>
      </w:pPr>
    </w:p>
    <w:p w:rsidR="008F0FDB" w:rsidRDefault="008F0FDB">
      <w:pPr>
        <w:pStyle w:val="BodyText"/>
        <w:numPr>
          <w:ilvl w:val="0"/>
          <w:numId w:val="20"/>
        </w:numPr>
        <w:spacing w:after="0"/>
        <w:rPr>
          <w:b/>
          <w:sz w:val="26"/>
          <w:szCs w:val="26"/>
        </w:rPr>
      </w:pPr>
      <w:r>
        <w:rPr>
          <w:b/>
          <w:sz w:val="26"/>
          <w:szCs w:val="26"/>
        </w:rPr>
        <w:t>Justification of Omissions</w:t>
      </w:r>
    </w:p>
    <w:p w:rsidR="008F0FDB" w:rsidRDefault="008F0FDB">
      <w:pPr>
        <w:pStyle w:val="BodyText"/>
        <w:spacing w:after="0"/>
        <w:rPr>
          <w:b/>
          <w:sz w:val="26"/>
          <w:szCs w:val="26"/>
        </w:rPr>
      </w:pPr>
    </w:p>
    <w:p w:rsidR="008F0FDB" w:rsidRDefault="008F0FDB">
      <w:pPr>
        <w:pStyle w:val="BodyText"/>
        <w:spacing w:after="0"/>
        <w:jc w:val="both"/>
      </w:pPr>
      <w:r>
        <w:t>If you are unable to provide all documents or information required with this Part 1 Form, please justify fully any omissions in the space provided below.</w:t>
      </w:r>
    </w:p>
    <w:p w:rsidR="008F0FDB" w:rsidRDefault="008F0FDB">
      <w:pPr>
        <w:pStyle w:val="BodyText"/>
        <w:spacing w:after="0"/>
      </w:pPr>
    </w:p>
    <w:tbl>
      <w:tblPr>
        <w:tblW w:w="0" w:type="auto"/>
        <w:tblInd w:w="3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20"/>
      </w:tblGrid>
      <w:tr w:rsidR="008F0FDB">
        <w:trPr>
          <w:trHeight w:val="5967"/>
        </w:trPr>
        <w:tc>
          <w:tcPr>
            <w:tcW w:w="9720" w:type="dxa"/>
            <w:tcBorders>
              <w:top w:val="single" w:sz="4" w:space="0" w:color="auto"/>
              <w:left w:val="single" w:sz="4" w:space="0" w:color="auto"/>
              <w:bottom w:val="single" w:sz="4" w:space="0" w:color="auto"/>
              <w:right w:val="single" w:sz="4" w:space="0" w:color="auto"/>
            </w:tcBorders>
          </w:tcPr>
          <w:bookmarkStart w:id="198" w:name="A_8JustificationofOmissions"/>
          <w:p w:rsidR="008F0FDB" w:rsidRDefault="00145C98">
            <w:pPr>
              <w:pStyle w:val="TableText"/>
              <w:rPr>
                <w:sz w:val="24"/>
                <w:szCs w:val="24"/>
              </w:rPr>
            </w:pPr>
            <w:r>
              <w:fldChar w:fldCharType="begin">
                <w:ffData>
                  <w:name w:val="Text205"/>
                  <w:enabled/>
                  <w:calcOnExit w:val="0"/>
                  <w:textInput/>
                </w:ffData>
              </w:fldChar>
            </w:r>
            <w:r w:rsidR="008F0FDB">
              <w:rPr>
                <w:sz w:val="24"/>
                <w:szCs w:val="24"/>
              </w:rPr>
              <w:instrText xml:space="preserve"> FORMTEXT </w:instrText>
            </w:r>
            <w:r>
              <w:fldChar w:fldCharType="separate"/>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rsidR="008F0FDB">
              <w:rPr>
                <w:rFonts w:ascii="MS Mincho" w:eastAsia="MS Mincho" w:hAnsi="MS Mincho" w:cs="MS Mincho" w:hint="eastAsia"/>
                <w:sz w:val="24"/>
                <w:szCs w:val="24"/>
              </w:rPr>
              <w:t> </w:t>
            </w:r>
            <w:r>
              <w:fldChar w:fldCharType="end"/>
            </w:r>
            <w:bookmarkEnd w:id="198"/>
          </w:p>
        </w:tc>
      </w:tr>
    </w:tbl>
    <w:p w:rsidR="008F0FDB" w:rsidRDefault="008F0FDB">
      <w:pPr>
        <w:pStyle w:val="TableText"/>
      </w:pPr>
    </w:p>
    <w:p w:rsidR="008F0FDB" w:rsidRDefault="008F0FDB">
      <w:pPr>
        <w:pStyle w:val="BodyText"/>
        <w:spacing w:after="0"/>
        <w:rPr>
          <w:sz w:val="28"/>
          <w:szCs w:val="28"/>
          <w:u w:val="single"/>
        </w:rPr>
      </w:pPr>
      <w:r>
        <w:br w:type="page"/>
      </w:r>
      <w:bookmarkStart w:id="199" w:name="_Ref184793071"/>
      <w:r w:rsidR="00145C98">
        <w:lastRenderedPageBreak/>
        <w:fldChar w:fldCharType="begin">
          <w:ffData>
            <w:name w:val="ApplicantName"/>
            <w:enabled/>
            <w:calcOnExit w:val="0"/>
            <w:textInput/>
          </w:ffData>
        </w:fldChar>
      </w:r>
      <w:r>
        <w:rPr>
          <w:sz w:val="28"/>
          <w:szCs w:val="28"/>
          <w:u w:val="single"/>
        </w:rPr>
        <w:instrText xml:space="preserve"> FORMTEXT </w:instrText>
      </w:r>
      <w:r w:rsidR="00145C98">
        <w:fldChar w:fldCharType="separate"/>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Pr>
          <w:rFonts w:ascii="MS Mincho" w:eastAsia="MS Mincho" w:hAnsi="MS Mincho" w:cs="MS Mincho" w:hint="eastAsia"/>
          <w:noProof/>
          <w:sz w:val="28"/>
          <w:szCs w:val="28"/>
          <w:u w:val="single"/>
        </w:rPr>
        <w:t> </w:t>
      </w:r>
      <w:r w:rsidR="00145C98">
        <w:fldChar w:fldCharType="end"/>
      </w:r>
    </w:p>
    <w:p w:rsidR="008F0FDB" w:rsidRDefault="008F0FDB">
      <w:pPr>
        <w:pStyle w:val="BodyText"/>
        <w:spacing w:after="0"/>
        <w:rPr>
          <w:i/>
          <w:sz w:val="20"/>
        </w:rPr>
      </w:pPr>
      <w:r>
        <w:rPr>
          <w:i/>
          <w:sz w:val="20"/>
        </w:rPr>
        <w:t>Name of RFP Bidder</w:t>
      </w:r>
    </w:p>
    <w:p w:rsidR="008F0FDB" w:rsidRDefault="008F0FDB">
      <w:pPr>
        <w:pStyle w:val="BodyText"/>
        <w:spacing w:after="0"/>
      </w:pPr>
    </w:p>
    <w:bookmarkEnd w:id="199"/>
    <w:p w:rsidR="008F0FDB" w:rsidRDefault="008F0FDB">
      <w:pPr>
        <w:pStyle w:val="Caption"/>
        <w:spacing w:before="0" w:after="0"/>
        <w:rPr>
          <w:b w:val="0"/>
          <w:i/>
          <w:sz w:val="26"/>
          <w:szCs w:val="26"/>
        </w:rPr>
      </w:pPr>
      <w:r>
        <w:rPr>
          <w:i/>
          <w:sz w:val="26"/>
          <w:szCs w:val="26"/>
        </w:rPr>
        <w:t>Checklist</w:t>
      </w:r>
    </w:p>
    <w:p w:rsidR="008F0FDB" w:rsidRDefault="008F0FDB">
      <w:pPr>
        <w:pStyle w:val="TableText"/>
        <w:rPr>
          <w:sz w:val="24"/>
          <w:szCs w:val="24"/>
        </w:rPr>
      </w:pPr>
    </w:p>
    <w:p w:rsidR="008F0FDB" w:rsidRDefault="008F0FDB">
      <w:pPr>
        <w:pStyle w:val="TableText"/>
        <w:jc w:val="both"/>
        <w:rPr>
          <w:b/>
          <w:sz w:val="24"/>
          <w:szCs w:val="24"/>
        </w:rPr>
      </w:pPr>
      <w:r>
        <w:rPr>
          <w:b/>
          <w:sz w:val="24"/>
          <w:szCs w:val="24"/>
        </w:rPr>
        <w:t>This is a checklist of required documents that must be included in the Part 1 Proposal.</w:t>
      </w:r>
    </w:p>
    <w:p w:rsidR="008F0FDB" w:rsidRDefault="008F0FDB">
      <w:pPr>
        <w:pStyle w:val="TableText"/>
        <w:jc w:val="both"/>
        <w:rPr>
          <w:sz w:val="24"/>
          <w:szCs w:val="24"/>
        </w:rPr>
      </w:pPr>
    </w:p>
    <w:bookmarkStart w:id="200" w:name="A_Checklist1"/>
    <w:p w:rsidR="008F0FDB" w:rsidRDefault="00145C98">
      <w:pPr>
        <w:pStyle w:val="TableText"/>
        <w:ind w:left="720" w:hanging="720"/>
        <w:jc w:val="both"/>
        <w:rPr>
          <w:sz w:val="24"/>
          <w:szCs w:val="24"/>
        </w:rPr>
      </w:pPr>
      <w:r>
        <w:fldChar w:fldCharType="begin">
          <w:ffData>
            <w:name w:val="Check14"/>
            <w:enabled/>
            <w:calcOnExit w:val="0"/>
            <w:checkBox>
              <w:sizeAuto/>
              <w:default w:val="0"/>
            </w:checkBox>
          </w:ffData>
        </w:fldChar>
      </w:r>
      <w:r w:rsidR="008F0FDB">
        <w:rPr>
          <w:sz w:val="24"/>
          <w:szCs w:val="24"/>
        </w:rPr>
        <w:instrText xml:space="preserve"> FORMCHECKBOX </w:instrText>
      </w:r>
      <w:r>
        <w:fldChar w:fldCharType="end"/>
      </w:r>
      <w:bookmarkEnd w:id="200"/>
      <w:r w:rsidR="008F0FDB">
        <w:rPr>
          <w:sz w:val="24"/>
          <w:szCs w:val="24"/>
        </w:rPr>
        <w:tab/>
      </w:r>
      <w:r w:rsidR="008F0FDB">
        <w:rPr>
          <w:b/>
          <w:sz w:val="24"/>
          <w:szCs w:val="24"/>
          <w:u w:val="single"/>
        </w:rPr>
        <w:t>Three (3) originals</w:t>
      </w:r>
      <w:r w:rsidR="008F0FDB">
        <w:rPr>
          <w:sz w:val="24"/>
          <w:szCs w:val="24"/>
        </w:rPr>
        <w:t xml:space="preserve"> of the completed Part 1 Form (with original signatures and original notarized signatures where required) </w:t>
      </w:r>
      <w:r w:rsidR="008F0FDB">
        <w:rPr>
          <w:i/>
          <w:sz w:val="24"/>
          <w:szCs w:val="24"/>
        </w:rPr>
        <w:t>[Instructions]</w:t>
      </w:r>
    </w:p>
    <w:p w:rsidR="008F0FDB" w:rsidRDefault="008F0FDB">
      <w:pPr>
        <w:pStyle w:val="TableText"/>
        <w:jc w:val="both"/>
        <w:rPr>
          <w:sz w:val="24"/>
          <w:szCs w:val="24"/>
        </w:rPr>
      </w:pPr>
    </w:p>
    <w:bookmarkStart w:id="201" w:name="A_Checklist2"/>
    <w:p w:rsidR="008F0FDB" w:rsidRDefault="00145C98">
      <w:pPr>
        <w:pStyle w:val="BodyText"/>
        <w:ind w:left="720" w:hanging="720"/>
        <w:jc w:val="both"/>
        <w:rPr>
          <w:i/>
          <w:szCs w:val="24"/>
        </w:rPr>
      </w:pPr>
      <w:r>
        <w:fldChar w:fldCharType="begin">
          <w:ffData>
            <w:name w:val="Check20"/>
            <w:enabled/>
            <w:calcOnExit w:val="0"/>
            <w:checkBox>
              <w:sizeAuto/>
              <w:default w:val="0"/>
            </w:checkBox>
          </w:ffData>
        </w:fldChar>
      </w:r>
      <w:r w:rsidR="008F0FDB">
        <w:rPr>
          <w:szCs w:val="24"/>
        </w:rPr>
        <w:instrText xml:space="preserve"> FORMCHECKBOX </w:instrText>
      </w:r>
      <w:r>
        <w:fldChar w:fldCharType="end"/>
      </w:r>
      <w:bookmarkEnd w:id="201"/>
      <w:r w:rsidR="008F0FDB">
        <w:rPr>
          <w:szCs w:val="24"/>
        </w:rPr>
        <w:tab/>
      </w:r>
      <w:r w:rsidR="008F0FDB">
        <w:rPr>
          <w:b/>
          <w:szCs w:val="24"/>
          <w:u w:val="single"/>
        </w:rPr>
        <w:t>One (1) copy</w:t>
      </w:r>
      <w:r w:rsidR="008F0FDB">
        <w:rPr>
          <w:szCs w:val="24"/>
        </w:rPr>
        <w:t xml:space="preserve"> (hard copy or electronically on a CD): If submitting a Proposal under an Agency Agreement, a </w:t>
      </w:r>
      <w:r w:rsidR="008F0FDB">
        <w:t xml:space="preserve">copy of the Agency Agreement. </w:t>
      </w:r>
      <w:r w:rsidR="008F0FDB">
        <w:rPr>
          <w:i/>
          <w:szCs w:val="24"/>
        </w:rPr>
        <w:t>[Section 6]</w:t>
      </w:r>
    </w:p>
    <w:p w:rsidR="008F0FDB" w:rsidRDefault="008F0FDB">
      <w:pPr>
        <w:pStyle w:val="TableText"/>
        <w:jc w:val="both"/>
        <w:rPr>
          <w:sz w:val="24"/>
          <w:szCs w:val="24"/>
        </w:rPr>
      </w:pPr>
      <w:r>
        <w:rPr>
          <w:sz w:val="24"/>
          <w:szCs w:val="24"/>
        </w:rPr>
        <w:t>For the entity (the RFP Bidder, a Guarantor, or a Principal) on whose financial standing the RFP Bidder relies:</w:t>
      </w:r>
    </w:p>
    <w:p w:rsidR="008F0FDB" w:rsidRDefault="008F0FDB">
      <w:pPr>
        <w:pStyle w:val="TableText"/>
        <w:jc w:val="both"/>
        <w:rPr>
          <w:sz w:val="24"/>
          <w:szCs w:val="24"/>
        </w:rPr>
      </w:pPr>
    </w:p>
    <w:bookmarkStart w:id="202" w:name="A_Checklist3"/>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02"/>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or electronically on a CD): most recent SEC Form 10-Q</w:t>
      </w:r>
      <w:r w:rsidR="00E830AD">
        <w:rPr>
          <w:sz w:val="24"/>
          <w:szCs w:val="24"/>
        </w:rPr>
        <w:t xml:space="preserve"> or </w:t>
      </w:r>
      <w:r w:rsidR="00E830AD" w:rsidRPr="00E830AD">
        <w:rPr>
          <w:sz w:val="24"/>
          <w:szCs w:val="24"/>
        </w:rPr>
        <w:t>10-K (whichever is more recent</w:t>
      </w:r>
      <w:r w:rsidR="003F7B4E">
        <w:rPr>
          <w:sz w:val="24"/>
          <w:szCs w:val="24"/>
        </w:rPr>
        <w:t>)</w:t>
      </w:r>
      <w:r w:rsidR="008F0FDB">
        <w:rPr>
          <w:sz w:val="24"/>
          <w:szCs w:val="24"/>
        </w:rPr>
        <w:t xml:space="preserve">; if unavailable, the most recent quarterly, monthly or bi-annual financial information accompanied by an attestation by the entity’s Chief Financial Officer (or equivalent position) that the information contained in the financial statements fairly presents in all material respects the financial condition and results of the operations of the entity. </w:t>
      </w:r>
      <w:r w:rsidR="008F0FDB">
        <w:rPr>
          <w:i/>
          <w:sz w:val="24"/>
          <w:szCs w:val="24"/>
        </w:rPr>
        <w:t>[Section 2]</w:t>
      </w:r>
    </w:p>
    <w:p w:rsidR="008F0FDB" w:rsidRDefault="008F0FDB">
      <w:pPr>
        <w:pStyle w:val="TableText"/>
        <w:jc w:val="both"/>
        <w:rPr>
          <w:i/>
          <w:sz w:val="24"/>
          <w:szCs w:val="24"/>
        </w:rPr>
      </w:pPr>
    </w:p>
    <w:p w:rsidR="008F0FDB" w:rsidRDefault="008F0FDB">
      <w:pPr>
        <w:pStyle w:val="TableText"/>
        <w:jc w:val="both"/>
        <w:rPr>
          <w:b/>
          <w:sz w:val="24"/>
          <w:szCs w:val="24"/>
        </w:rPr>
      </w:pPr>
      <w:r>
        <w:rPr>
          <w:b/>
          <w:sz w:val="24"/>
          <w:szCs w:val="24"/>
        </w:rPr>
        <w:t>This is a checklist of optional documents that the RFP Bidder may use to prepare the Part 1 Proposal:</w:t>
      </w:r>
    </w:p>
    <w:p w:rsidR="008F0FDB" w:rsidRDefault="008F0FDB">
      <w:pPr>
        <w:pStyle w:val="TableText"/>
        <w:jc w:val="both"/>
        <w:rPr>
          <w:sz w:val="24"/>
          <w:szCs w:val="24"/>
        </w:rPr>
      </w:pPr>
    </w:p>
    <w:bookmarkStart w:id="203" w:name="A_Checklist4"/>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03"/>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Pre-Bid Letter of Credit. </w:t>
      </w:r>
      <w:r w:rsidR="008F0FDB">
        <w:rPr>
          <w:i/>
          <w:sz w:val="24"/>
          <w:szCs w:val="24"/>
        </w:rPr>
        <w:t>[Section 2]</w:t>
      </w:r>
    </w:p>
    <w:p w:rsidR="008F0FDB" w:rsidRDefault="008F0FDB">
      <w:pPr>
        <w:pStyle w:val="TableText"/>
        <w:jc w:val="both"/>
        <w:rPr>
          <w:sz w:val="24"/>
          <w:szCs w:val="24"/>
        </w:rPr>
      </w:pPr>
    </w:p>
    <w:bookmarkStart w:id="204" w:name="A_Checklist5"/>
    <w:p w:rsidR="008F0FDB" w:rsidRDefault="00145C98">
      <w:pPr>
        <w:pStyle w:val="TableText"/>
        <w:ind w:left="720" w:hanging="720"/>
        <w:jc w:val="both"/>
        <w:rPr>
          <w:i/>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04"/>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(electronically on a CD or via email): Draft Post-Bid Letter of Credit. </w:t>
      </w:r>
      <w:r w:rsidR="008F0FDB">
        <w:rPr>
          <w:i/>
          <w:sz w:val="24"/>
          <w:szCs w:val="24"/>
        </w:rPr>
        <w:t>[Section 2]</w:t>
      </w:r>
    </w:p>
    <w:p w:rsidR="008F0FDB" w:rsidRDefault="008F0FDB">
      <w:pPr>
        <w:pStyle w:val="TableText"/>
        <w:ind w:left="720" w:hanging="720"/>
        <w:jc w:val="both"/>
        <w:rPr>
          <w:sz w:val="24"/>
          <w:szCs w:val="24"/>
        </w:rPr>
      </w:pPr>
    </w:p>
    <w:bookmarkStart w:id="205" w:name="A_Checklist6"/>
    <w:p w:rsidR="008F0FDB" w:rsidRDefault="00145C98">
      <w:pPr>
        <w:pStyle w:val="TableText"/>
        <w:ind w:left="720" w:hanging="720"/>
        <w:jc w:val="both"/>
        <w:rPr>
          <w:i/>
          <w:sz w:val="24"/>
          <w:szCs w:val="24"/>
        </w:rPr>
      </w:pPr>
      <w:r>
        <w:fldChar w:fldCharType="begin">
          <w:ffData>
            <w:name w:val="Check20"/>
            <w:enabled/>
            <w:calcOnExit w:val="0"/>
            <w:checkBox>
              <w:sizeAuto/>
              <w:default w:val="0"/>
            </w:checkBox>
          </w:ffData>
        </w:fldChar>
      </w:r>
      <w:r w:rsidR="008F0FDB">
        <w:rPr>
          <w:sz w:val="24"/>
          <w:szCs w:val="24"/>
        </w:rPr>
        <w:instrText xml:space="preserve"> FORMCHECKBOX </w:instrText>
      </w:r>
      <w:r>
        <w:fldChar w:fldCharType="end"/>
      </w:r>
      <w:bookmarkEnd w:id="205"/>
      <w:r w:rsidR="008F0FDB">
        <w:rPr>
          <w:sz w:val="24"/>
          <w:szCs w:val="24"/>
        </w:rPr>
        <w:tab/>
      </w:r>
      <w:r w:rsidR="008F0FDB">
        <w:rPr>
          <w:b/>
          <w:sz w:val="24"/>
          <w:szCs w:val="24"/>
          <w:u w:val="single"/>
        </w:rPr>
        <w:t>One (1)</w:t>
      </w:r>
      <w:r w:rsidR="008F0FDB">
        <w:rPr>
          <w:b/>
          <w:szCs w:val="24"/>
          <w:u w:val="single"/>
        </w:rPr>
        <w:t xml:space="preserve"> </w:t>
      </w:r>
      <w:r w:rsidR="008F0FDB">
        <w:rPr>
          <w:b/>
          <w:sz w:val="24"/>
          <w:szCs w:val="24"/>
          <w:u w:val="single"/>
        </w:rPr>
        <w:t>copy</w:t>
      </w:r>
      <w:r w:rsidR="008F0FDB">
        <w:rPr>
          <w:sz w:val="24"/>
          <w:szCs w:val="24"/>
        </w:rPr>
        <w:t xml:space="preserve"> (hard copy): Documentation showing the name of the rating agency, the type of rating, and the rating of the entity </w:t>
      </w:r>
      <w:r w:rsidR="008F0FDB">
        <w:rPr>
          <w:i/>
          <w:sz w:val="24"/>
          <w:szCs w:val="24"/>
        </w:rPr>
        <w:t>[Section 2]</w:t>
      </w:r>
    </w:p>
    <w:p w:rsidR="008F0FDB" w:rsidRDefault="008F0FDB">
      <w:pPr>
        <w:pStyle w:val="TableText"/>
        <w:spacing w:before="360"/>
        <w:jc w:val="both"/>
        <w:rPr>
          <w:sz w:val="24"/>
          <w:szCs w:val="24"/>
        </w:rPr>
      </w:pPr>
      <w:r>
        <w:rPr>
          <w:sz w:val="24"/>
          <w:szCs w:val="24"/>
        </w:rPr>
        <w:t>An RFP Bidder submitting a Proposal under an Agency Agreement may also provide the following draft document for evaluation:</w:t>
      </w:r>
    </w:p>
    <w:p w:rsidR="008F0FDB" w:rsidRDefault="008F0FDB">
      <w:pPr>
        <w:pStyle w:val="TableText"/>
        <w:ind w:left="720" w:hanging="720"/>
        <w:jc w:val="both"/>
        <w:rPr>
          <w:sz w:val="24"/>
          <w:szCs w:val="24"/>
        </w:rPr>
      </w:pPr>
    </w:p>
    <w:bookmarkStart w:id="206" w:name="A_Checklist7"/>
    <w:p w:rsidR="008F0FDB" w:rsidRDefault="00145C98">
      <w:pPr>
        <w:pStyle w:val="TableText"/>
        <w:ind w:left="720" w:hanging="720"/>
        <w:jc w:val="both"/>
        <w:rPr>
          <w:sz w:val="24"/>
          <w:szCs w:val="24"/>
        </w:rPr>
      </w:pPr>
      <w:r>
        <w:fldChar w:fldCharType="begin">
          <w:ffData>
            <w:name w:val="Check16"/>
            <w:enabled/>
            <w:calcOnExit w:val="0"/>
            <w:checkBox>
              <w:sizeAuto/>
              <w:default w:val="0"/>
            </w:checkBox>
          </w:ffData>
        </w:fldChar>
      </w:r>
      <w:r w:rsidR="008F0FDB">
        <w:rPr>
          <w:sz w:val="24"/>
          <w:szCs w:val="24"/>
        </w:rPr>
        <w:instrText xml:space="preserve"> FORMCHECKBOX </w:instrText>
      </w:r>
      <w:r>
        <w:fldChar w:fldCharType="end"/>
      </w:r>
      <w:bookmarkEnd w:id="206"/>
      <w:r w:rsidR="008F0FDB">
        <w:rPr>
          <w:sz w:val="24"/>
          <w:szCs w:val="24"/>
        </w:rPr>
        <w:tab/>
      </w:r>
      <w:r w:rsidR="008F0FDB">
        <w:rPr>
          <w:b/>
          <w:sz w:val="24"/>
          <w:szCs w:val="24"/>
          <w:u w:val="single"/>
        </w:rPr>
        <w:t>One (1) copy</w:t>
      </w:r>
      <w:r w:rsidR="008F0FDB">
        <w:rPr>
          <w:sz w:val="24"/>
          <w:szCs w:val="24"/>
        </w:rPr>
        <w:t xml:space="preserve"> (hard copy or electronically on a CD): Draft Officers’ Certificate. </w:t>
      </w:r>
      <w:r w:rsidR="008F0FDB">
        <w:rPr>
          <w:i/>
          <w:sz w:val="24"/>
          <w:szCs w:val="24"/>
        </w:rPr>
        <w:t>[Section 6]</w:t>
      </w:r>
    </w:p>
    <w:p w:rsidR="008F0FDB" w:rsidRDefault="008F0FDB">
      <w:pPr>
        <w:pStyle w:val="TableText"/>
        <w:spacing w:before="360"/>
        <w:jc w:val="both"/>
        <w:rPr>
          <w:sz w:val="24"/>
          <w:szCs w:val="24"/>
        </w:rPr>
      </w:pPr>
      <w:r>
        <w:rPr>
          <w:sz w:val="24"/>
          <w:szCs w:val="24"/>
        </w:rPr>
        <w:t>An RFP Bidder submitting a Proposal under an Agency Agreement with a Principal that is a Foreign Entity may also provide the following draft documents for evaluation:</w:t>
      </w:r>
    </w:p>
    <w:p w:rsidR="008F0FDB" w:rsidRDefault="008F0FDB">
      <w:pPr>
        <w:pStyle w:val="TableText"/>
        <w:ind w:left="720" w:hanging="720"/>
        <w:jc w:val="both"/>
        <w:rPr>
          <w:sz w:val="24"/>
          <w:szCs w:val="24"/>
        </w:rPr>
      </w:pPr>
    </w:p>
    <w:bookmarkStart w:id="207" w:name="A_Checklist8"/>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7"/>
      <w:r w:rsidR="008F0FDB">
        <w:t xml:space="preserve"> </w:t>
      </w:r>
      <w:r w:rsidR="008F0FDB">
        <w:tab/>
      </w:r>
      <w:r w:rsidR="008F0FDB">
        <w:rPr>
          <w:b/>
          <w:szCs w:val="24"/>
          <w:u w:val="single"/>
        </w:rPr>
        <w:t>One (1) copy</w:t>
      </w:r>
      <w:r w:rsidR="008F0FDB">
        <w:rPr>
          <w:szCs w:val="24"/>
        </w:rPr>
        <w:t xml:space="preserve"> (hard copy or electronically on a CD): Draft legal opinion of outside counsel qualified to practice in the foreign jurisdiction that the Default Service Program Supply Master Agreement is binding. </w:t>
      </w:r>
      <w:r w:rsidR="008F0FDB">
        <w:rPr>
          <w:i/>
          <w:szCs w:val="24"/>
        </w:rPr>
        <w:t>[Section 7]</w:t>
      </w:r>
    </w:p>
    <w:bookmarkStart w:id="208" w:name="A_Checklist9"/>
    <w:p w:rsidR="008F0FDB" w:rsidRDefault="00145C98">
      <w:pPr>
        <w:pStyle w:val="BodyText"/>
        <w:ind w:left="720" w:hanging="692"/>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8"/>
      <w:r w:rsidR="008F0FDB">
        <w:t xml:space="preserve">  </w:t>
      </w:r>
      <w:r w:rsidR="008F0FDB">
        <w:tab/>
      </w:r>
      <w:r w:rsidR="008F0FDB">
        <w:rPr>
          <w:b/>
          <w:szCs w:val="24"/>
          <w:u w:val="single"/>
        </w:rPr>
        <w:t>One (1) copy</w:t>
      </w:r>
      <w:r w:rsidR="008F0FDB">
        <w:rPr>
          <w:szCs w:val="24"/>
        </w:rPr>
        <w:t xml:space="preserve"> (hard copy or electronically on a CD): Draft sworn certificate of the corporate secretary (or similar officer) of the Principal that its governing board has authorized the execution of agreements of the same type as the Default Service Program Supply Master Agreement in the past. </w:t>
      </w:r>
      <w:r w:rsidR="008F0FDB">
        <w:rPr>
          <w:i/>
          <w:szCs w:val="24"/>
        </w:rPr>
        <w:t>[Section 7]</w:t>
      </w:r>
    </w:p>
    <w:p w:rsidR="008F0FDB" w:rsidRDefault="00472B6E">
      <w:pPr>
        <w:pStyle w:val="TableText"/>
        <w:jc w:val="both"/>
        <w:rPr>
          <w:sz w:val="28"/>
          <w:szCs w:val="28"/>
          <w:u w:val="single"/>
        </w:rPr>
      </w:pPr>
      <w:r>
        <w:rPr>
          <w:sz w:val="28"/>
          <w:szCs w:val="28"/>
          <w:u w:val="single"/>
        </w:rPr>
        <w:lastRenderedPageBreak/>
        <w:fldChar w:fldCharType="begin">
          <w:ffData>
            <w:name w:val="ApplicantName"/>
            <w:enabled/>
            <w:calcOnExit w:val="0"/>
            <w:textInput/>
          </w:ffData>
        </w:fldChar>
      </w:r>
      <w:r>
        <w:rPr>
          <w:sz w:val="28"/>
          <w:szCs w:val="28"/>
          <w:u w:val="single"/>
        </w:rPr>
        <w:instrText xml:space="preserve"> FORMTEXT </w:instrText>
      </w:r>
      <w:r>
        <w:rPr>
          <w:sz w:val="28"/>
          <w:szCs w:val="28"/>
          <w:u w:val="single"/>
        </w:rPr>
      </w:r>
      <w:r>
        <w:rPr>
          <w:sz w:val="28"/>
          <w:szCs w:val="28"/>
          <w:u w:val="single"/>
        </w:rPr>
        <w:fldChar w:fldCharType="separate"/>
      </w:r>
      <w:r>
        <w:rPr>
          <w:rFonts w:ascii="MS Mincho" w:eastAsia="MS Mincho" w:hAnsi="MS Mincho" w:cs="MS Mincho" w:hint="eastAsia"/>
          <w:sz w:val="28"/>
          <w:szCs w:val="28"/>
          <w:u w:val="single"/>
        </w:rPr>
        <w:t>     </w:t>
      </w:r>
      <w:r>
        <w:rPr>
          <w:sz w:val="28"/>
          <w:szCs w:val="28"/>
          <w:u w:val="single"/>
        </w:rPr>
        <w:fldChar w:fldCharType="end"/>
      </w:r>
    </w:p>
    <w:p w:rsidR="008F0FDB" w:rsidRDefault="008F0FDB">
      <w:pPr>
        <w:pStyle w:val="BodyText"/>
        <w:spacing w:after="0"/>
        <w:rPr>
          <w:i/>
          <w:sz w:val="20"/>
        </w:rPr>
      </w:pPr>
      <w:r>
        <w:rPr>
          <w:i/>
          <w:sz w:val="20"/>
        </w:rPr>
        <w:t>Name of RFP Bidder</w:t>
      </w:r>
    </w:p>
    <w:p w:rsidR="008F0FDB" w:rsidRDefault="008F0FDB">
      <w:pPr>
        <w:pStyle w:val="TableText"/>
        <w:jc w:val="both"/>
        <w:rPr>
          <w:sz w:val="24"/>
          <w:szCs w:val="24"/>
        </w:rPr>
      </w:pPr>
    </w:p>
    <w:p w:rsidR="008F0FDB" w:rsidRDefault="008F0FDB">
      <w:pPr>
        <w:pStyle w:val="TableText"/>
        <w:jc w:val="both"/>
        <w:rPr>
          <w:sz w:val="24"/>
          <w:szCs w:val="24"/>
        </w:rPr>
      </w:pPr>
      <w:r>
        <w:rPr>
          <w:sz w:val="24"/>
          <w:szCs w:val="24"/>
        </w:rPr>
        <w:t>A Foreign RFP Bidder may also provide the following draft documents for evaluation:</w:t>
      </w:r>
    </w:p>
    <w:p w:rsidR="008F0FDB" w:rsidRDefault="008F0FDB">
      <w:pPr>
        <w:pStyle w:val="TableText"/>
        <w:ind w:left="720" w:hanging="720"/>
        <w:jc w:val="both"/>
        <w:rPr>
          <w:sz w:val="24"/>
          <w:szCs w:val="24"/>
        </w:rPr>
      </w:pPr>
    </w:p>
    <w:bookmarkStart w:id="209" w:name="A_Checklist10"/>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09"/>
      <w:r w:rsidR="008F0FDB">
        <w:t xml:space="preserve"> </w:t>
      </w:r>
      <w:r w:rsidR="008F0FDB">
        <w:tab/>
      </w:r>
      <w:r w:rsidR="008F0FDB">
        <w:rPr>
          <w:b/>
          <w:szCs w:val="24"/>
          <w:u w:val="single"/>
        </w:rPr>
        <w:t>One (1) copy</w:t>
      </w:r>
      <w:r w:rsidR="008F0FDB">
        <w:rPr>
          <w:szCs w:val="24"/>
        </w:rPr>
        <w:t xml:space="preserve"> (hard copy or electronically on a CD): </w:t>
      </w:r>
      <w:r w:rsidR="008F0FDB">
        <w:t>D</w:t>
      </w:r>
      <w:r w:rsidR="008F0FDB">
        <w:rPr>
          <w:szCs w:val="24"/>
        </w:rPr>
        <w:t xml:space="preserve">raft legal opinion of outside counsel qualified to practice in the foreign jurisdiction that the Default Service Program Supply Master Agreement is binding. </w:t>
      </w:r>
      <w:r w:rsidR="008F0FDB">
        <w:rPr>
          <w:i/>
          <w:szCs w:val="24"/>
        </w:rPr>
        <w:t>[Section 7]</w:t>
      </w:r>
    </w:p>
    <w:bookmarkStart w:id="210" w:name="A_Checklist11"/>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0"/>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Foreign RFP Bidder that the person executing the Default Service Program Supply Master Agreement is so authorized and that its governing board has approved the execution of the Default Service Program Supply Master Agreement. </w:t>
      </w:r>
      <w:r w:rsidR="008F0FDB">
        <w:rPr>
          <w:i/>
          <w:szCs w:val="24"/>
        </w:rPr>
        <w:t>[Section 7]</w:t>
      </w:r>
    </w:p>
    <w:bookmarkStart w:id="211" w:name="A_Checklist12"/>
    <w:p w:rsidR="008F0FDB" w:rsidRDefault="00145C98">
      <w:pPr>
        <w:pStyle w:val="BodyText"/>
        <w:ind w:left="720" w:hanging="720"/>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1"/>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Foreign RFP Bidder that its governing board has authorized the execution of agreements of the same type as the Default Service Program Supply Master Agreement in the past. </w:t>
      </w:r>
      <w:r w:rsidR="008F0FDB">
        <w:rPr>
          <w:i/>
          <w:szCs w:val="24"/>
        </w:rPr>
        <w:t>[Section 7]</w:t>
      </w:r>
    </w:p>
    <w:p w:rsidR="008F0FDB" w:rsidRDefault="008F0FDB">
      <w:pPr>
        <w:pStyle w:val="TableText"/>
        <w:jc w:val="both"/>
        <w:rPr>
          <w:sz w:val="24"/>
          <w:szCs w:val="24"/>
        </w:rPr>
      </w:pPr>
      <w:r>
        <w:rPr>
          <w:sz w:val="24"/>
          <w:szCs w:val="24"/>
        </w:rPr>
        <w:t>An RFP Bidder relying on the financial standing of an RFP Guarantor that is a Foreign Entity may also provide the following draft documents for evaluation:</w:t>
      </w:r>
    </w:p>
    <w:p w:rsidR="008F0FDB" w:rsidRDefault="008F0FDB">
      <w:pPr>
        <w:pStyle w:val="TableText"/>
        <w:ind w:left="720" w:hanging="720"/>
        <w:jc w:val="both"/>
        <w:rPr>
          <w:sz w:val="24"/>
          <w:szCs w:val="24"/>
        </w:rPr>
      </w:pPr>
    </w:p>
    <w:bookmarkStart w:id="212" w:name="A_Checklist13"/>
    <w:p w:rsidR="008F0FDB" w:rsidRDefault="00145C98">
      <w:pPr>
        <w:pStyle w:val="BodyText"/>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2"/>
      <w:r w:rsidR="008F0FDB">
        <w:t xml:space="preserve"> </w:t>
      </w:r>
      <w:r w:rsidR="008F0FDB">
        <w:tab/>
      </w:r>
      <w:r w:rsidR="008F0FDB">
        <w:rPr>
          <w:b/>
          <w:szCs w:val="24"/>
          <w:u w:val="single"/>
        </w:rPr>
        <w:t>One (1) copy</w:t>
      </w:r>
      <w:r w:rsidR="008F0FDB">
        <w:rPr>
          <w:szCs w:val="24"/>
        </w:rPr>
        <w:t xml:space="preserve"> (hard copy or electronically on a CD): </w:t>
      </w:r>
      <w:r w:rsidR="008F0FDB">
        <w:t>D</w:t>
      </w:r>
      <w:r w:rsidR="008F0FDB">
        <w:rPr>
          <w:szCs w:val="24"/>
        </w:rPr>
        <w:t xml:space="preserve">raft legal opinion of outside counsel qualified to practice in the foreign jurisdiction that the guaranty pursuant to the Default Service Program Supply Master Agreement is binding. </w:t>
      </w:r>
      <w:r w:rsidR="008F0FDB">
        <w:rPr>
          <w:i/>
          <w:szCs w:val="24"/>
        </w:rPr>
        <w:t>[Section 7]</w:t>
      </w:r>
    </w:p>
    <w:bookmarkStart w:id="213" w:name="A_Checklist14"/>
    <w:p w:rsidR="008F0FDB" w:rsidRDefault="00145C98">
      <w:pPr>
        <w:pStyle w:val="BodyText"/>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3"/>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RFP Guarantor that the person executing the guaranty is so authorized and that its governing board has approved the execution of the guaranty pursuant to the Default Service Program Supply Master Agreement.  </w:t>
      </w:r>
      <w:r w:rsidR="008F0FDB">
        <w:rPr>
          <w:i/>
          <w:szCs w:val="24"/>
        </w:rPr>
        <w:t>[Section 7]</w:t>
      </w:r>
    </w:p>
    <w:bookmarkStart w:id="214" w:name="A_Checklist15"/>
    <w:p w:rsidR="008F0FDB" w:rsidRDefault="00145C98">
      <w:pPr>
        <w:pStyle w:val="BodyText"/>
        <w:jc w:val="both"/>
        <w:rPr>
          <w:szCs w:val="24"/>
        </w:rPr>
      </w:pPr>
      <w:r>
        <w:fldChar w:fldCharType="begin">
          <w:ffData>
            <w:name w:val="Check12"/>
            <w:enabled/>
            <w:calcOnExit w:val="0"/>
            <w:checkBox>
              <w:sizeAuto/>
              <w:default w:val="0"/>
            </w:checkBox>
          </w:ffData>
        </w:fldChar>
      </w:r>
      <w:r w:rsidR="008F0FDB">
        <w:instrText xml:space="preserve"> FORMCHECKBOX </w:instrText>
      </w:r>
      <w:r>
        <w:fldChar w:fldCharType="end"/>
      </w:r>
      <w:bookmarkEnd w:id="214"/>
      <w:r w:rsidR="008F0FDB">
        <w:t xml:space="preserve"> </w:t>
      </w:r>
      <w:r w:rsidR="008F0FDB">
        <w:tab/>
      </w:r>
      <w:r w:rsidR="008F0FDB">
        <w:rPr>
          <w:b/>
          <w:szCs w:val="24"/>
          <w:u w:val="single"/>
        </w:rPr>
        <w:t>One (1) copy</w:t>
      </w:r>
      <w:r w:rsidR="008F0FDB">
        <w:rPr>
          <w:szCs w:val="24"/>
        </w:rPr>
        <w:t xml:space="preserve"> (hard copy or electronically on a CD):</w:t>
      </w:r>
      <w:r w:rsidR="008F0FDB">
        <w:t xml:space="preserve"> D</w:t>
      </w:r>
      <w:r w:rsidR="008F0FDB">
        <w:rPr>
          <w:szCs w:val="24"/>
        </w:rPr>
        <w:t xml:space="preserve">raft sworn certificate of the corporate secretary (or similar officer) of the RFP Guarantor that its governing board has authorized the execution of a guaranty of the same type as the guaranty pursuant to the Default Service Program Supply Master Agreement in the past. </w:t>
      </w:r>
      <w:r w:rsidR="008F0FDB">
        <w:rPr>
          <w:i/>
          <w:szCs w:val="24"/>
        </w:rPr>
        <w:t>[Section 7]</w:t>
      </w:r>
    </w:p>
    <w:p w:rsidR="008F0FDB" w:rsidRDefault="008F0FDB">
      <w:pPr>
        <w:pStyle w:val="TableText"/>
        <w:ind w:left="720" w:hanging="720"/>
        <w:jc w:val="both"/>
        <w:rPr>
          <w:i/>
          <w:sz w:val="24"/>
          <w:szCs w:val="24"/>
        </w:rPr>
      </w:pPr>
    </w:p>
    <w:p w:rsidR="008F0FDB" w:rsidRDefault="008F0FDB">
      <w:pPr>
        <w:pBdr>
          <w:bottom w:val="single" w:sz="12" w:space="1" w:color="auto"/>
        </w:pBdr>
        <w:autoSpaceDE w:val="0"/>
        <w:autoSpaceDN w:val="0"/>
        <w:adjustRightInd w:val="0"/>
        <w:ind w:firstLine="720"/>
        <w:rPr>
          <w:bCs/>
          <w:iCs/>
          <w:sz w:val="25"/>
          <w:szCs w:val="25"/>
        </w:rPr>
      </w:pPr>
    </w:p>
    <w:p w:rsidR="008F0FDB" w:rsidRDefault="008F0FDB">
      <w:pPr>
        <w:pBdr>
          <w:bottom w:val="single" w:sz="12" w:space="1" w:color="auto"/>
        </w:pBdr>
        <w:autoSpaceDE w:val="0"/>
        <w:autoSpaceDN w:val="0"/>
        <w:adjustRightInd w:val="0"/>
        <w:jc w:val="center"/>
        <w:rPr>
          <w:b/>
          <w:bCs/>
          <w:i/>
          <w:iCs/>
          <w:sz w:val="25"/>
          <w:szCs w:val="25"/>
        </w:rPr>
      </w:pPr>
      <w:r>
        <w:rPr>
          <w:b/>
          <w:bCs/>
          <w:i/>
          <w:iCs/>
          <w:sz w:val="25"/>
          <w:szCs w:val="25"/>
        </w:rPr>
        <w:t>End of Part 1 Form</w:t>
      </w:r>
    </w:p>
    <w:p w:rsidR="008F0FDB" w:rsidRDefault="008F0FDB"/>
    <w:p w:rsidR="008F0FDB" w:rsidRDefault="008F0FDB">
      <w:pPr>
        <w:pStyle w:val="TableText"/>
        <w:ind w:left="720" w:hanging="720"/>
        <w:jc w:val="both"/>
        <w:rPr>
          <w:sz w:val="24"/>
          <w:szCs w:val="24"/>
        </w:rPr>
      </w:pPr>
    </w:p>
    <w:sectPr w:rsidR="008F0FDB" w:rsidSect="00F048FE">
      <w:headerReference w:type="even" r:id="rId13"/>
      <w:headerReference w:type="default" r:id="rId14"/>
      <w:footerReference w:type="even" r:id="rId15"/>
      <w:footerReference w:type="default" r:id="rId16"/>
      <w:headerReference w:type="first" r:id="rId17"/>
      <w:footerReference w:type="first" r:id="rId18"/>
      <w:pgSz w:w="12240" w:h="15840"/>
      <w:pgMar w:top="238" w:right="958" w:bottom="567" w:left="839"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BF4" w:rsidRDefault="00256BF4">
      <w:r>
        <w:separator/>
      </w:r>
    </w:p>
  </w:endnote>
  <w:endnote w:type="continuationSeparator" w:id="0">
    <w:p w:rsidR="00256BF4" w:rsidRDefault="00256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0FDB" w:rsidRDefault="00145C98">
    <w:pPr>
      <w:pStyle w:val="Footer"/>
      <w:jc w:val="right"/>
    </w:pPr>
    <w:r>
      <w:rPr>
        <w:rStyle w:val="PageNumber"/>
      </w:rPr>
      <w:fldChar w:fldCharType="begin"/>
    </w:r>
    <w:r w:rsidR="008F0FDB">
      <w:rPr>
        <w:rStyle w:val="PageNumber"/>
      </w:rPr>
      <w:instrText xml:space="preserve"> PAGE </w:instrText>
    </w:r>
    <w:r>
      <w:rPr>
        <w:rStyle w:val="PageNumber"/>
      </w:rPr>
      <w:fldChar w:fldCharType="separate"/>
    </w:r>
    <w:r w:rsidR="008F0FDB">
      <w:rPr>
        <w:rStyle w:val="PageNumber"/>
        <w:noProof/>
      </w:rPr>
      <w:t>6</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8F0FDB">
      <w:trPr>
        <w:trHeight w:val="362"/>
      </w:trPr>
      <w:tc>
        <w:tcPr>
          <w:tcW w:w="5329" w:type="dxa"/>
        </w:tcPr>
        <w:p w:rsidR="008F0FDB" w:rsidRDefault="008F0FDB">
          <w:pPr>
            <w:pStyle w:val="Footer"/>
            <w:rPr>
              <w:rStyle w:val="PageNumber"/>
              <w:b/>
              <w:color w:val="333399"/>
            </w:rPr>
          </w:pPr>
          <w:r>
            <w:rPr>
              <w:rStyle w:val="PageNumber"/>
              <w:b/>
              <w:color w:val="333399"/>
            </w:rPr>
            <w:t>FULL REQUIREMENTS RFP</w:t>
          </w:r>
        </w:p>
        <w:p w:rsidR="008F0FDB" w:rsidRDefault="008F0FDB">
          <w:pPr>
            <w:pStyle w:val="Footer"/>
            <w:rPr>
              <w:rStyle w:val="PageNumber"/>
              <w:b/>
              <w:color w:val="3366FF"/>
            </w:rPr>
          </w:pPr>
          <w:r>
            <w:rPr>
              <w:rStyle w:val="PageNumber"/>
              <w:b/>
              <w:color w:val="333399"/>
            </w:rPr>
            <w:t>STANDARD Part 1 Form</w:t>
          </w:r>
        </w:p>
      </w:tc>
      <w:tc>
        <w:tcPr>
          <w:tcW w:w="5330" w:type="dxa"/>
        </w:tcPr>
        <w:p w:rsidR="008F0FDB" w:rsidRDefault="00145C98">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sidR="008F0FDB">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5C0A37">
            <w:rPr>
              <w:rStyle w:val="PageNumber"/>
              <w:rFonts w:ascii="Times New Roman" w:hAnsi="Times New Roman" w:cs="Times New Roman"/>
              <w:noProof/>
            </w:rPr>
            <w:t>2</w:t>
          </w:r>
          <w:r>
            <w:rPr>
              <w:rStyle w:val="PageNumber"/>
              <w:rFonts w:ascii="Times New Roman" w:hAnsi="Times New Roman" w:cs="Times New Roman"/>
            </w:rPr>
            <w:fldChar w:fldCharType="end"/>
          </w:r>
        </w:p>
      </w:tc>
    </w:tr>
  </w:tbl>
  <w:p w:rsidR="008F0FDB" w:rsidRDefault="008F0FDB">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5329"/>
      <w:gridCol w:w="5330"/>
    </w:tblGrid>
    <w:tr w:rsidR="008F0FDB">
      <w:trPr>
        <w:trHeight w:val="356"/>
      </w:trPr>
      <w:tc>
        <w:tcPr>
          <w:tcW w:w="5329" w:type="dxa"/>
        </w:tcPr>
        <w:p w:rsidR="008F0FDB" w:rsidRDefault="008F0FDB">
          <w:pPr>
            <w:pStyle w:val="Footer"/>
            <w:rPr>
              <w:rStyle w:val="PageNumber"/>
              <w:b/>
              <w:color w:val="333399"/>
            </w:rPr>
          </w:pPr>
          <w:r>
            <w:rPr>
              <w:rStyle w:val="PageNumber"/>
              <w:b/>
              <w:color w:val="333399"/>
            </w:rPr>
            <w:t>FULL REQUIREMENTS RFP</w:t>
          </w:r>
        </w:p>
        <w:p w:rsidR="008F0FDB" w:rsidRDefault="008F0FDB">
          <w:pPr>
            <w:pStyle w:val="Footer"/>
            <w:numPr>
              <w:ins w:id="215" w:author="Chantale.Lacasse" w:date="2010-03-04T09:08:00Z"/>
            </w:numPr>
            <w:rPr>
              <w:rStyle w:val="PageNumber"/>
              <w:b/>
              <w:color w:val="3366FF"/>
            </w:rPr>
          </w:pPr>
          <w:r>
            <w:rPr>
              <w:rStyle w:val="PageNumber"/>
              <w:b/>
              <w:color w:val="333399"/>
            </w:rPr>
            <w:t>STANDARD Part 1 Form</w:t>
          </w:r>
        </w:p>
      </w:tc>
      <w:tc>
        <w:tcPr>
          <w:tcW w:w="5330" w:type="dxa"/>
        </w:tcPr>
        <w:p w:rsidR="008F0FDB" w:rsidRDefault="00145C98">
          <w:pPr>
            <w:pStyle w:val="Footer"/>
            <w:jc w:val="right"/>
            <w:rPr>
              <w:rStyle w:val="PageNumber"/>
              <w:rFonts w:ascii="Times New Roman" w:hAnsi="Times New Roman" w:cs="Times New Roman"/>
            </w:rPr>
          </w:pPr>
          <w:r>
            <w:rPr>
              <w:rStyle w:val="PageNumber"/>
              <w:rFonts w:ascii="Times New Roman" w:hAnsi="Times New Roman" w:cs="Times New Roman"/>
            </w:rPr>
            <w:fldChar w:fldCharType="begin"/>
          </w:r>
          <w:r w:rsidR="008F0FDB">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5C0A37">
            <w:rPr>
              <w:rStyle w:val="PageNumber"/>
              <w:rFonts w:ascii="Times New Roman" w:hAnsi="Times New Roman" w:cs="Times New Roman"/>
              <w:noProof/>
            </w:rPr>
            <w:t>1</w:t>
          </w:r>
          <w:r>
            <w:rPr>
              <w:rStyle w:val="PageNumber"/>
              <w:rFonts w:ascii="Times New Roman" w:hAnsi="Times New Roman" w:cs="Times New Roman"/>
            </w:rPr>
            <w:fldChar w:fldCharType="end"/>
          </w:r>
        </w:p>
      </w:tc>
    </w:tr>
  </w:tbl>
  <w:p w:rsidR="008F0FDB" w:rsidRDefault="008F0FDB">
    <w:pPr>
      <w:pStyle w:val="Footer"/>
      <w:jc w:val="right"/>
      <w:rPr>
        <w:rStyle w:val="Doc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BF4" w:rsidRDefault="00256BF4">
      <w:r>
        <w:separator/>
      </w:r>
    </w:p>
  </w:footnote>
  <w:footnote w:type="continuationSeparator" w:id="0">
    <w:p w:rsidR="00256BF4" w:rsidRDefault="00256BF4">
      <w:r>
        <w:continuationSeparator/>
      </w:r>
    </w:p>
  </w:footnote>
  <w:footnote w:id="1">
    <w:p w:rsidR="008F0FDB" w:rsidRDefault="008F0FDB">
      <w:pPr>
        <w:pStyle w:val="FootnoteText"/>
      </w:pPr>
      <w:r>
        <w:rPr>
          <w:rStyle w:val="FootnoteReference"/>
        </w:rPr>
        <w:footnoteRef/>
      </w:r>
      <w:r>
        <w:t xml:space="preserve"> All times are Eastern Prevailing Times (“EPT”).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4608"/>
      <w:gridCol w:w="4980"/>
    </w:tblGrid>
    <w:tr w:rsidR="008F0FDB">
      <w:trPr>
        <w:trHeight w:hRule="exact" w:val="533"/>
      </w:trPr>
      <w:tc>
        <w:tcPr>
          <w:tcW w:w="4608" w:type="dxa"/>
        </w:tcPr>
        <w:p w:rsidR="008F0FDB" w:rsidRDefault="008F0FDB">
          <w:pPr>
            <w:pStyle w:val="DrConLeft"/>
            <w:rPr>
              <w:sz w:val="16"/>
              <w:szCs w:val="16"/>
            </w:rPr>
          </w:pPr>
        </w:p>
      </w:tc>
      <w:tc>
        <w:tcPr>
          <w:tcW w:w="4980" w:type="dxa"/>
        </w:tcPr>
        <w:p w:rsidR="008F0FDB" w:rsidRDefault="008F0FDB">
          <w:pPr>
            <w:pStyle w:val="DrConRight"/>
          </w:pPr>
        </w:p>
      </w:tc>
    </w:tr>
  </w:tbl>
  <w:p w:rsidR="008F0FDB" w:rsidRDefault="008F0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8F0FDB">
      <w:tc>
        <w:tcPr>
          <w:tcW w:w="5101" w:type="dxa"/>
        </w:tcPr>
        <w:p w:rsidR="008F0FDB" w:rsidRDefault="008F0FDB">
          <w:pPr>
            <w:pStyle w:val="Header"/>
            <w:jc w:val="left"/>
            <w:rPr>
              <w:b w:val="0"/>
              <w:sz w:val="20"/>
            </w:rPr>
          </w:pPr>
        </w:p>
      </w:tc>
      <w:tc>
        <w:tcPr>
          <w:tcW w:w="5099" w:type="dxa"/>
        </w:tcPr>
        <w:p w:rsidR="008F0FDB" w:rsidRDefault="008F0FDB">
          <w:pPr>
            <w:pStyle w:val="Header"/>
            <w:rPr>
              <w:b w:val="0"/>
              <w:sz w:val="20"/>
            </w:rPr>
          </w:pPr>
        </w:p>
      </w:tc>
    </w:tr>
  </w:tbl>
  <w:p w:rsidR="008F0FDB" w:rsidRDefault="008F0FDB">
    <w:pPr>
      <w:pStyle w:val="Header"/>
      <w:jc w:val="left"/>
      <w:rPr>
        <w:rFonts w:ascii="Times New Roman" w:hAnsi="Times New Roman" w:cs="Times New Roman"/>
        <w:b w:val="0"/>
        <w:i/>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28" w:type="dxa"/>
      <w:tblLook w:val="01E0" w:firstRow="1" w:lastRow="1" w:firstColumn="1" w:lastColumn="1" w:noHBand="0" w:noVBand="0"/>
    </w:tblPr>
    <w:tblGrid>
      <w:gridCol w:w="5101"/>
      <w:gridCol w:w="5099"/>
    </w:tblGrid>
    <w:tr w:rsidR="008F0FDB">
      <w:tc>
        <w:tcPr>
          <w:tcW w:w="5101" w:type="dxa"/>
        </w:tcPr>
        <w:p w:rsidR="008F0FDB" w:rsidRDefault="008F0FDB">
          <w:pPr>
            <w:pStyle w:val="Header"/>
            <w:jc w:val="left"/>
            <w:rPr>
              <w:b w:val="0"/>
              <w:sz w:val="20"/>
            </w:rPr>
          </w:pPr>
        </w:p>
      </w:tc>
      <w:tc>
        <w:tcPr>
          <w:tcW w:w="5099" w:type="dxa"/>
        </w:tcPr>
        <w:p w:rsidR="008F0FDB" w:rsidRDefault="008F0FDB">
          <w:pPr>
            <w:pStyle w:val="Header"/>
            <w:rPr>
              <w:b w:val="0"/>
              <w:sz w:val="20"/>
            </w:rPr>
          </w:pPr>
        </w:p>
      </w:tc>
    </w:tr>
  </w:tbl>
  <w:p w:rsidR="008F0FDB" w:rsidRDefault="008F0FDB">
    <w:pPr>
      <w:pStyle w:val="Header"/>
      <w:jc w:val="lef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6D4465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CC4DB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7EF0E6"/>
    <w:lvl w:ilvl="0">
      <w:start w:val="1"/>
      <w:numFmt w:val="decimal"/>
      <w:pStyle w:val="ListNumber3"/>
      <w:lvlText w:val="%1."/>
      <w:lvlJc w:val="left"/>
      <w:pPr>
        <w:tabs>
          <w:tab w:val="num" w:pos="926"/>
        </w:tabs>
        <w:ind w:left="926" w:hanging="360"/>
      </w:pPr>
    </w:lvl>
  </w:abstractNum>
  <w:abstractNum w:abstractNumId="3">
    <w:nsid w:val="FFFFFF7F"/>
    <w:multiLevelType w:val="singleLevel"/>
    <w:tmpl w:val="6AF6D7BE"/>
    <w:lvl w:ilvl="0">
      <w:start w:val="1"/>
      <w:numFmt w:val="decimal"/>
      <w:pStyle w:val="ListNumber2"/>
      <w:lvlText w:val="%1."/>
      <w:lvlJc w:val="left"/>
      <w:pPr>
        <w:tabs>
          <w:tab w:val="num" w:pos="643"/>
        </w:tabs>
        <w:ind w:left="643" w:hanging="360"/>
      </w:pPr>
    </w:lvl>
  </w:abstractNum>
  <w:abstractNum w:abstractNumId="4">
    <w:nsid w:val="FFFFFF80"/>
    <w:multiLevelType w:val="singleLevel"/>
    <w:tmpl w:val="424E0E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67AD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B1E21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9"/>
    <w:multiLevelType w:val="singleLevel"/>
    <w:tmpl w:val="EF1C8D20"/>
    <w:lvl w:ilvl="0">
      <w:start w:val="1"/>
      <w:numFmt w:val="bullet"/>
      <w:pStyle w:val="ListBullet"/>
      <w:lvlText w:val=""/>
      <w:lvlJc w:val="left"/>
      <w:pPr>
        <w:tabs>
          <w:tab w:val="num" w:pos="720"/>
        </w:tabs>
        <w:ind w:left="720" w:hanging="360"/>
      </w:pPr>
      <w:rPr>
        <w:rFonts w:ascii="Wingdings" w:hAnsi="Wingdings" w:hint="default"/>
      </w:rPr>
    </w:lvl>
  </w:abstractNum>
  <w:abstractNum w:abstractNumId="8">
    <w:nsid w:val="021813CA"/>
    <w:multiLevelType w:val="hybridMultilevel"/>
    <w:tmpl w:val="E4288B90"/>
    <w:lvl w:ilvl="0" w:tplc="08EA376C">
      <w:start w:val="1"/>
      <w:numFmt w:val="bullet"/>
      <w:lvlText w:val=""/>
      <w:lvlJc w:val="left"/>
      <w:pPr>
        <w:tabs>
          <w:tab w:val="num" w:pos="567"/>
        </w:tabs>
        <w:ind w:left="567" w:hanging="567"/>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043C1891"/>
    <w:multiLevelType w:val="multilevel"/>
    <w:tmpl w:val="8EEC6784"/>
    <w:lvl w:ilvl="0">
      <w:start w:val="1"/>
      <w:numFmt w:val="none"/>
      <w:pStyle w:val="ListBullet2"/>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05B35F28"/>
    <w:multiLevelType w:val="multilevel"/>
    <w:tmpl w:val="907C7796"/>
    <w:lvl w:ilvl="0">
      <w:start w:val="1"/>
      <w:numFmt w:val="lowerLetter"/>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67140E4"/>
    <w:multiLevelType w:val="multilevel"/>
    <w:tmpl w:val="626092D2"/>
    <w:name w:val="Bullets2"/>
    <w:lvl w:ilvl="0">
      <w:start w:val="1"/>
      <w:numFmt w:val="none"/>
      <w:lvlText w:val=""/>
      <w:lvlJc w:val="left"/>
      <w:pPr>
        <w:tabs>
          <w:tab w:val="num" w:pos="360"/>
        </w:tabs>
        <w:ind w:left="360" w:hanging="360"/>
      </w:pPr>
      <w:rPr>
        <w:rFonts w:ascii="Symbol" w:hAnsi="Symbol" w:hint="default"/>
      </w:rPr>
    </w:lvl>
    <w:lvl w:ilvl="1">
      <w:start w:val="1"/>
      <w:numFmt w:val="none"/>
      <w:lvlRestart w:val="0"/>
      <w:lvlText w:val=""/>
      <w:lvlJc w:val="left"/>
      <w:pPr>
        <w:tabs>
          <w:tab w:val="num" w:pos="720"/>
        </w:tabs>
        <w:ind w:left="720" w:hanging="360"/>
      </w:pPr>
      <w:rPr>
        <w:rFonts w:ascii="Symbol" w:hAnsi="Symbol" w:hint="default"/>
      </w:rPr>
    </w:lvl>
    <w:lvl w:ilvl="2">
      <w:start w:val="1"/>
      <w:numFmt w:val="none"/>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6AA38E0"/>
    <w:multiLevelType w:val="multilevel"/>
    <w:tmpl w:val="CE52B06A"/>
    <w:lvl w:ilvl="0">
      <w:start w:val="1"/>
      <w:numFmt w:val="upperRoman"/>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708535E"/>
    <w:multiLevelType w:val="multilevel"/>
    <w:tmpl w:val="03402E64"/>
    <w:name w:val="Numbers"/>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15">
    <w:nsid w:val="22DB57E6"/>
    <w:multiLevelType w:val="multilevel"/>
    <w:tmpl w:val="742EA7B2"/>
    <w:lvl w:ilvl="0">
      <w:start w:val="1"/>
      <w:numFmt w:val="upperRoman"/>
      <w:pStyle w:val="Heading1"/>
      <w:lvlText w:val="%1."/>
      <w:lvlJc w:val="left"/>
      <w:pPr>
        <w:ind w:left="0" w:firstLine="0"/>
      </w:pPr>
      <w:rPr>
        <w:rFonts w:ascii="Arial" w:hAnsi="Arial" w:cs="Arial"/>
      </w:rPr>
    </w:lvl>
    <w:lvl w:ilvl="1">
      <w:start w:val="1"/>
      <w:numFmt w:val="upperLetter"/>
      <w:pStyle w:val="Heading2"/>
      <w:lvlText w:val="%2."/>
      <w:lvlJc w:val="left"/>
      <w:pPr>
        <w:ind w:left="0" w:firstLine="0"/>
      </w:pPr>
      <w:rPr>
        <w:rFonts w:ascii="Arial" w:hAnsi="Arial" w:cs="Arial"/>
      </w:rPr>
    </w:lvl>
    <w:lvl w:ilvl="2">
      <w:start w:val="1"/>
      <w:numFmt w:val="decimal"/>
      <w:pStyle w:val="Heading3"/>
      <w:lvlText w:val="%3."/>
      <w:lvlJc w:val="left"/>
      <w:pPr>
        <w:ind w:left="0" w:firstLine="0"/>
      </w:pPr>
      <w:rPr>
        <w:rFonts w:ascii="Arial" w:hAnsi="Arial" w:cs="Arial"/>
      </w:rPr>
    </w:lvl>
    <w:lvl w:ilvl="3">
      <w:start w:val="1"/>
      <w:numFmt w:val="lowerLetter"/>
      <w:pStyle w:val="Heading4"/>
      <w:lvlText w:val="%4."/>
      <w:lvlJc w:val="left"/>
      <w:pPr>
        <w:ind w:left="0" w:firstLine="0"/>
      </w:pPr>
      <w:rPr>
        <w:rFonts w:ascii="Arial" w:hAnsi="Arial" w:cs="Arial"/>
      </w:rPr>
    </w:lvl>
    <w:lvl w:ilvl="4">
      <w:start w:val="1"/>
      <w:numFmt w:val="lowerRoman"/>
      <w:pStyle w:val="Heading5"/>
      <w:lvlText w:val="%5."/>
      <w:lvlJc w:val="left"/>
      <w:pPr>
        <w:ind w:left="0" w:firstLine="0"/>
      </w:pPr>
      <w:rPr>
        <w:rFonts w:ascii="Arial" w:hAnsi="Arial" w:cs="Arial"/>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561332E"/>
    <w:multiLevelType w:val="hybridMultilevel"/>
    <w:tmpl w:val="3014BA06"/>
    <w:lvl w:ilvl="0" w:tplc="13284BF4">
      <w:start w:val="1"/>
      <w:numFmt w:val="lowerLetter"/>
      <w:lvlText w:val="(%1)"/>
      <w:lvlJc w:val="left"/>
      <w:pPr>
        <w:tabs>
          <w:tab w:val="num" w:pos="1931"/>
        </w:tabs>
        <w:ind w:left="193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7814DA"/>
    <w:multiLevelType w:val="hybridMultilevel"/>
    <w:tmpl w:val="A712FE7C"/>
    <w:lvl w:ilvl="0" w:tplc="922C1714">
      <w:start w:val="1"/>
      <w:numFmt w:val="decimal"/>
      <w:pStyle w:val="Exhibit"/>
      <w:lvlText w:val="Exhibit %1."/>
      <w:lvlJc w:val="left"/>
      <w:pPr>
        <w:tabs>
          <w:tab w:val="num" w:pos="0"/>
        </w:tabs>
        <w:ind w:left="1440" w:firstLine="0"/>
      </w:pPr>
      <w:rPr>
        <w:b w:val="0"/>
        <w:i/>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38128D8"/>
    <w:multiLevelType w:val="hybridMultilevel"/>
    <w:tmpl w:val="80FA7350"/>
    <w:lvl w:ilvl="0" w:tplc="109C776A">
      <w:start w:val="1"/>
      <w:numFmt w:val="decimal"/>
      <w:lvlText w:val="%1."/>
      <w:lvlJc w:val="left"/>
      <w:pPr>
        <w:tabs>
          <w:tab w:val="num" w:pos="567"/>
        </w:tabs>
        <w:ind w:left="567" w:hanging="567"/>
      </w:pPr>
    </w:lvl>
    <w:lvl w:ilvl="1" w:tplc="6E72AE78">
      <w:start w:val="1"/>
      <w:numFmt w:val="lowerLetter"/>
      <w:lvlText w:val="(%2)"/>
      <w:lvlJc w:val="left"/>
      <w:pPr>
        <w:tabs>
          <w:tab w:val="num" w:pos="1931"/>
        </w:tabs>
        <w:ind w:left="1931" w:hanging="851"/>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F9F7198"/>
    <w:multiLevelType w:val="hybridMultilevel"/>
    <w:tmpl w:val="B1221648"/>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023357E"/>
    <w:multiLevelType w:val="hybridMultilevel"/>
    <w:tmpl w:val="A0D0EDFC"/>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42F1441"/>
    <w:multiLevelType w:val="multilevel"/>
    <w:tmpl w:val="03402E64"/>
    <w:name w:val="Numbers2"/>
    <w:lvl w:ilvl="0">
      <w:start w:val="1"/>
      <w:numFmt w:val="upperRoman"/>
      <w:lvlText w:val="%1."/>
      <w:lvlJc w:val="left"/>
      <w:pPr>
        <w:tabs>
          <w:tab w:val="num" w:pos="1440"/>
        </w:tabs>
        <w:ind w:left="144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C0A64E1"/>
    <w:multiLevelType w:val="multilevel"/>
    <w:tmpl w:val="F1D4D1B8"/>
    <w:name w:val="Numbers3"/>
    <w:lvl w:ilvl="0">
      <w:start w:val="1"/>
      <w:numFmt w:val="decimal"/>
      <w:lvlText w:val="(%1)"/>
      <w:lvlJc w:val="left"/>
      <w:pPr>
        <w:tabs>
          <w:tab w:val="num" w:pos="1418"/>
        </w:tabs>
        <w:ind w:left="1418" w:hanging="851"/>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50587640"/>
    <w:multiLevelType w:val="singleLevel"/>
    <w:tmpl w:val="B1325C94"/>
    <w:lvl w:ilvl="0">
      <w:start w:val="1"/>
      <w:numFmt w:val="none"/>
      <w:pStyle w:val="QAAnswer"/>
      <w:lvlText w:val="A."/>
      <w:lvlJc w:val="left"/>
      <w:pPr>
        <w:tabs>
          <w:tab w:val="num" w:pos="360"/>
        </w:tabs>
        <w:ind w:left="360" w:hanging="360"/>
      </w:pPr>
    </w:lvl>
  </w:abstractNum>
  <w:abstractNum w:abstractNumId="24">
    <w:nsid w:val="567813AC"/>
    <w:multiLevelType w:val="hybridMultilevel"/>
    <w:tmpl w:val="E820C416"/>
    <w:lvl w:ilvl="0" w:tplc="F8F2136A">
      <w:start w:val="1"/>
      <w:numFmt w:val="decimal"/>
      <w:lvlText w:val="(%1)"/>
      <w:lvlJc w:val="left"/>
      <w:pPr>
        <w:tabs>
          <w:tab w:val="num" w:pos="851"/>
        </w:tabs>
        <w:ind w:left="851" w:hanging="851"/>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07377E2"/>
    <w:multiLevelType w:val="multilevel"/>
    <w:tmpl w:val="BBFC5A4A"/>
    <w:lvl w:ilvl="0">
      <w:start w:val="1"/>
      <w:numFmt w:val="decimal"/>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680B43F0"/>
    <w:multiLevelType w:val="multilevel"/>
    <w:tmpl w:val="88DE34C0"/>
    <w:lvl w:ilvl="0">
      <w:start w:val="1"/>
      <w:numFmt w:val="upperLetter"/>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9">
    <w:nsid w:val="71E9383B"/>
    <w:multiLevelType w:val="multilevel"/>
    <w:tmpl w:val="693EFC7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78147B96"/>
    <w:multiLevelType w:val="multilevel"/>
    <w:tmpl w:val="CB8411F2"/>
    <w:name w:val="Bullets"/>
    <w:lvl w:ilvl="0">
      <w:start w:val="1"/>
      <w:numFmt w:val="bullet"/>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num>
  <w:num w:numId="17">
    <w:abstractNumId w:val="14"/>
    <w:lvlOverride w:ilvl="0">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h4otmj+pCnC9uH3Ab5BaSFazAfA=" w:salt="EnhJbzUFSBElNSETqfdARw=="/>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FDB"/>
    <w:rsid w:val="0002409F"/>
    <w:rsid w:val="001213B3"/>
    <w:rsid w:val="00145C98"/>
    <w:rsid w:val="0018759A"/>
    <w:rsid w:val="001C1CD6"/>
    <w:rsid w:val="00224A59"/>
    <w:rsid w:val="00256BF4"/>
    <w:rsid w:val="0038659A"/>
    <w:rsid w:val="003F7B4E"/>
    <w:rsid w:val="004361A2"/>
    <w:rsid w:val="00472B6E"/>
    <w:rsid w:val="00534BF6"/>
    <w:rsid w:val="00587DD3"/>
    <w:rsid w:val="00592873"/>
    <w:rsid w:val="005A0CE6"/>
    <w:rsid w:val="005B1CCF"/>
    <w:rsid w:val="005C0A37"/>
    <w:rsid w:val="005F6FA6"/>
    <w:rsid w:val="006235DD"/>
    <w:rsid w:val="00743C97"/>
    <w:rsid w:val="007C4D4D"/>
    <w:rsid w:val="008F0FDB"/>
    <w:rsid w:val="00961512"/>
    <w:rsid w:val="009A57F5"/>
    <w:rsid w:val="009B0D20"/>
    <w:rsid w:val="009B7B91"/>
    <w:rsid w:val="00C160F2"/>
    <w:rsid w:val="00C16E33"/>
    <w:rsid w:val="00CD7C46"/>
    <w:rsid w:val="00CE2601"/>
    <w:rsid w:val="00D20710"/>
    <w:rsid w:val="00D3767E"/>
    <w:rsid w:val="00DA3E48"/>
    <w:rsid w:val="00DD6700"/>
    <w:rsid w:val="00E342DF"/>
    <w:rsid w:val="00E830AD"/>
    <w:rsid w:val="00E91A53"/>
    <w:rsid w:val="00EB0651"/>
    <w:rsid w:val="00F048FE"/>
    <w:rsid w:val="00F55AD4"/>
    <w:rsid w:val="00F96727"/>
    <w:rsid w:val="00FF0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8FE"/>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48FE"/>
    <w:rPr>
      <w:rFonts w:eastAsia="Times New Roman"/>
      <w:sz w:val="24"/>
    </w:rPr>
  </w:style>
  <w:style w:type="paragraph" w:styleId="Heading1">
    <w:name w:val="heading 1"/>
    <w:basedOn w:val="Heading"/>
    <w:next w:val="BodyText"/>
    <w:qFormat/>
    <w:rsid w:val="00F048FE"/>
    <w:pPr>
      <w:numPr>
        <w:numId w:val="18"/>
      </w:numPr>
      <w:spacing w:before="45" w:after="270"/>
      <w:outlineLvl w:val="0"/>
    </w:pPr>
    <w:rPr>
      <w:rFonts w:eastAsia="MS Mincho"/>
      <w:bCs/>
      <w:kern w:val="32"/>
      <w:sz w:val="28"/>
      <w:szCs w:val="32"/>
    </w:rPr>
  </w:style>
  <w:style w:type="paragraph" w:styleId="Heading2">
    <w:name w:val="heading 2"/>
    <w:basedOn w:val="Heading"/>
    <w:next w:val="BodyText"/>
    <w:qFormat/>
    <w:rsid w:val="00F048FE"/>
    <w:pPr>
      <w:numPr>
        <w:ilvl w:val="1"/>
        <w:numId w:val="18"/>
      </w:numPr>
      <w:spacing w:before="23" w:after="270"/>
      <w:outlineLvl w:val="1"/>
    </w:pPr>
    <w:rPr>
      <w:rFonts w:eastAsia="MS Mincho"/>
      <w:bCs/>
      <w:iCs/>
      <w:sz w:val="26"/>
      <w:szCs w:val="28"/>
    </w:rPr>
  </w:style>
  <w:style w:type="paragraph" w:styleId="Heading3">
    <w:name w:val="heading 3"/>
    <w:basedOn w:val="Heading"/>
    <w:next w:val="BodyText"/>
    <w:qFormat/>
    <w:rsid w:val="00F048FE"/>
    <w:pPr>
      <w:numPr>
        <w:ilvl w:val="2"/>
        <w:numId w:val="18"/>
      </w:numPr>
      <w:spacing w:before="0" w:after="270"/>
      <w:outlineLvl w:val="2"/>
    </w:pPr>
    <w:rPr>
      <w:rFonts w:eastAsia="MS Mincho"/>
      <w:bCs/>
      <w:szCs w:val="26"/>
    </w:rPr>
  </w:style>
  <w:style w:type="paragraph" w:styleId="Heading4">
    <w:name w:val="heading 4"/>
    <w:basedOn w:val="Heading"/>
    <w:next w:val="BodyText"/>
    <w:qFormat/>
    <w:rsid w:val="00F048FE"/>
    <w:pPr>
      <w:numPr>
        <w:ilvl w:val="3"/>
        <w:numId w:val="18"/>
      </w:numPr>
      <w:spacing w:before="0" w:after="270"/>
      <w:outlineLvl w:val="3"/>
    </w:pPr>
    <w:rPr>
      <w:rFonts w:eastAsia="MS Mincho"/>
      <w:bCs/>
      <w:szCs w:val="28"/>
    </w:rPr>
  </w:style>
  <w:style w:type="paragraph" w:styleId="Heading5">
    <w:name w:val="heading 5"/>
    <w:basedOn w:val="Heading"/>
    <w:next w:val="BodyText"/>
    <w:qFormat/>
    <w:rsid w:val="00F048FE"/>
    <w:pPr>
      <w:numPr>
        <w:ilvl w:val="4"/>
        <w:numId w:val="18"/>
      </w:numPr>
      <w:spacing w:before="0" w:after="270"/>
      <w:outlineLvl w:val="4"/>
    </w:pPr>
    <w:rPr>
      <w:rFonts w:eastAsia="MS Mincho"/>
      <w:bCs/>
      <w:iCs/>
      <w:szCs w:val="26"/>
    </w:rPr>
  </w:style>
  <w:style w:type="paragraph" w:styleId="Heading6">
    <w:name w:val="heading 6"/>
    <w:basedOn w:val="Normal"/>
    <w:next w:val="Normal"/>
    <w:qFormat/>
    <w:rsid w:val="00F048FE"/>
    <w:pPr>
      <w:spacing w:before="240" w:after="60"/>
      <w:outlineLvl w:val="5"/>
    </w:pPr>
    <w:rPr>
      <w:rFonts w:ascii="Arial" w:eastAsia="MS Mincho" w:hAnsi="Arial"/>
      <w:i/>
      <w:sz w:val="22"/>
    </w:rPr>
  </w:style>
  <w:style w:type="paragraph" w:styleId="Heading7">
    <w:name w:val="heading 7"/>
    <w:basedOn w:val="Normal"/>
    <w:next w:val="Normal"/>
    <w:qFormat/>
    <w:rsid w:val="00F048FE"/>
    <w:pPr>
      <w:spacing w:before="240" w:after="60"/>
      <w:outlineLvl w:val="6"/>
    </w:pPr>
    <w:rPr>
      <w:rFonts w:ascii="Arial" w:hAnsi="Arial"/>
    </w:rPr>
  </w:style>
  <w:style w:type="paragraph" w:styleId="Heading8">
    <w:name w:val="heading 8"/>
    <w:basedOn w:val="Normal"/>
    <w:next w:val="Normal"/>
    <w:qFormat/>
    <w:rsid w:val="00F048FE"/>
    <w:pPr>
      <w:spacing w:before="240" w:after="60"/>
      <w:outlineLvl w:val="7"/>
    </w:pPr>
    <w:rPr>
      <w:rFonts w:ascii="Arial" w:hAnsi="Arial"/>
      <w:i/>
    </w:rPr>
  </w:style>
  <w:style w:type="paragraph" w:styleId="Heading9">
    <w:name w:val="heading 9"/>
    <w:basedOn w:val="Normal"/>
    <w:next w:val="Normal"/>
    <w:qFormat/>
    <w:rsid w:val="00F048FE"/>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48FE"/>
    <w:rPr>
      <w:color w:val="0000FF"/>
      <w:u w:val="single"/>
    </w:rPr>
  </w:style>
  <w:style w:type="character" w:styleId="FollowedHyperlink">
    <w:name w:val="FollowedHyperlink"/>
    <w:basedOn w:val="DefaultParagraphFont"/>
    <w:rsid w:val="00F048FE"/>
    <w:rPr>
      <w:color w:val="800080"/>
      <w:u w:val="single"/>
    </w:rPr>
  </w:style>
  <w:style w:type="paragraph" w:styleId="BodyText">
    <w:name w:val="Body Text"/>
    <w:basedOn w:val="Normal"/>
    <w:rsid w:val="00F048FE"/>
    <w:pPr>
      <w:spacing w:after="270"/>
    </w:pPr>
  </w:style>
  <w:style w:type="paragraph" w:styleId="Index1">
    <w:name w:val="index 1"/>
    <w:basedOn w:val="Normal"/>
    <w:next w:val="Normal"/>
    <w:autoRedefine/>
    <w:semiHidden/>
    <w:rsid w:val="00F048FE"/>
    <w:pPr>
      <w:ind w:left="240" w:hanging="240"/>
    </w:pPr>
  </w:style>
  <w:style w:type="paragraph" w:styleId="Index2">
    <w:name w:val="index 2"/>
    <w:basedOn w:val="Normal"/>
    <w:next w:val="Normal"/>
    <w:autoRedefine/>
    <w:semiHidden/>
    <w:rsid w:val="00F048FE"/>
    <w:pPr>
      <w:ind w:left="480" w:hanging="240"/>
    </w:pPr>
  </w:style>
  <w:style w:type="paragraph" w:styleId="Index3">
    <w:name w:val="index 3"/>
    <w:basedOn w:val="Normal"/>
    <w:next w:val="Normal"/>
    <w:autoRedefine/>
    <w:semiHidden/>
    <w:rsid w:val="00F048FE"/>
    <w:pPr>
      <w:ind w:left="720" w:hanging="240"/>
    </w:pPr>
  </w:style>
  <w:style w:type="paragraph" w:styleId="Index4">
    <w:name w:val="index 4"/>
    <w:basedOn w:val="Normal"/>
    <w:next w:val="Normal"/>
    <w:autoRedefine/>
    <w:semiHidden/>
    <w:rsid w:val="00F048FE"/>
    <w:pPr>
      <w:ind w:left="960" w:hanging="240"/>
    </w:pPr>
  </w:style>
  <w:style w:type="paragraph" w:styleId="Index5">
    <w:name w:val="index 5"/>
    <w:basedOn w:val="Normal"/>
    <w:next w:val="Normal"/>
    <w:autoRedefine/>
    <w:semiHidden/>
    <w:rsid w:val="00F048FE"/>
    <w:pPr>
      <w:ind w:left="1200" w:hanging="240"/>
    </w:pPr>
  </w:style>
  <w:style w:type="paragraph" w:styleId="Index6">
    <w:name w:val="index 6"/>
    <w:basedOn w:val="Normal"/>
    <w:next w:val="Normal"/>
    <w:autoRedefine/>
    <w:semiHidden/>
    <w:rsid w:val="00F048FE"/>
    <w:pPr>
      <w:ind w:left="1440" w:hanging="240"/>
    </w:pPr>
  </w:style>
  <w:style w:type="paragraph" w:styleId="Index7">
    <w:name w:val="index 7"/>
    <w:basedOn w:val="Normal"/>
    <w:next w:val="Normal"/>
    <w:autoRedefine/>
    <w:semiHidden/>
    <w:rsid w:val="00F048FE"/>
    <w:pPr>
      <w:ind w:left="1680" w:hanging="240"/>
    </w:pPr>
  </w:style>
  <w:style w:type="paragraph" w:styleId="Index8">
    <w:name w:val="index 8"/>
    <w:basedOn w:val="Normal"/>
    <w:next w:val="Normal"/>
    <w:autoRedefine/>
    <w:semiHidden/>
    <w:rsid w:val="00F048FE"/>
    <w:pPr>
      <w:ind w:left="1920" w:hanging="240"/>
    </w:pPr>
  </w:style>
  <w:style w:type="paragraph" w:styleId="Index9">
    <w:name w:val="index 9"/>
    <w:basedOn w:val="Normal"/>
    <w:next w:val="Normal"/>
    <w:autoRedefine/>
    <w:semiHidden/>
    <w:rsid w:val="00F048FE"/>
    <w:pPr>
      <w:ind w:left="2160" w:hanging="240"/>
    </w:pPr>
  </w:style>
  <w:style w:type="paragraph" w:styleId="TOC1">
    <w:name w:val="toc 1"/>
    <w:basedOn w:val="Normal"/>
    <w:next w:val="Normal"/>
    <w:autoRedefine/>
    <w:semiHidden/>
    <w:rsid w:val="00F048FE"/>
  </w:style>
  <w:style w:type="paragraph" w:styleId="TOC6">
    <w:name w:val="toc 6"/>
    <w:basedOn w:val="TOC1"/>
    <w:next w:val="Normal"/>
    <w:semiHidden/>
    <w:rsid w:val="00F048FE"/>
    <w:pPr>
      <w:tabs>
        <w:tab w:val="right" w:leader="dot" w:pos="9360"/>
      </w:tabs>
      <w:ind w:left="1195" w:right="360" w:hanging="720"/>
    </w:pPr>
    <w:rPr>
      <w:noProof/>
      <w:szCs w:val="24"/>
    </w:rPr>
  </w:style>
  <w:style w:type="paragraph" w:styleId="TOC7">
    <w:name w:val="toc 7"/>
    <w:basedOn w:val="Normal"/>
    <w:next w:val="Normal"/>
    <w:semiHidden/>
    <w:rsid w:val="00F048FE"/>
    <w:pPr>
      <w:tabs>
        <w:tab w:val="right" w:leader="dot" w:pos="9216"/>
      </w:tabs>
      <w:ind w:left="1382"/>
    </w:pPr>
    <w:rPr>
      <w:sz w:val="20"/>
    </w:rPr>
  </w:style>
  <w:style w:type="paragraph" w:styleId="TOC8">
    <w:name w:val="toc 8"/>
    <w:basedOn w:val="Normal"/>
    <w:next w:val="Normal"/>
    <w:semiHidden/>
    <w:rsid w:val="00F048FE"/>
    <w:pPr>
      <w:tabs>
        <w:tab w:val="right" w:leader="dot" w:pos="9216"/>
      </w:tabs>
      <w:ind w:left="1610"/>
    </w:pPr>
    <w:rPr>
      <w:sz w:val="20"/>
    </w:rPr>
  </w:style>
  <w:style w:type="paragraph" w:styleId="TOC9">
    <w:name w:val="toc 9"/>
    <w:basedOn w:val="Normal"/>
    <w:next w:val="Normal"/>
    <w:semiHidden/>
    <w:rsid w:val="00F048FE"/>
    <w:pPr>
      <w:tabs>
        <w:tab w:val="right" w:leader="dot" w:pos="9216"/>
      </w:tabs>
      <w:ind w:left="1840"/>
    </w:pPr>
    <w:rPr>
      <w:sz w:val="20"/>
    </w:rPr>
  </w:style>
  <w:style w:type="paragraph" w:styleId="NormalIndent">
    <w:name w:val="Normal Indent"/>
    <w:basedOn w:val="Normal"/>
    <w:rsid w:val="00F048FE"/>
    <w:pPr>
      <w:ind w:left="720"/>
    </w:pPr>
  </w:style>
  <w:style w:type="paragraph" w:styleId="FootnoteText">
    <w:name w:val="footnote text"/>
    <w:basedOn w:val="Normal"/>
    <w:semiHidden/>
    <w:rsid w:val="00F048FE"/>
    <w:pPr>
      <w:spacing w:after="113"/>
      <w:ind w:left="288" w:hanging="288"/>
    </w:pPr>
    <w:rPr>
      <w:sz w:val="20"/>
    </w:rPr>
  </w:style>
  <w:style w:type="paragraph" w:styleId="CommentText">
    <w:name w:val="annotation text"/>
    <w:basedOn w:val="Normal"/>
    <w:semiHidden/>
    <w:rsid w:val="00F048FE"/>
    <w:rPr>
      <w:sz w:val="20"/>
    </w:rPr>
  </w:style>
  <w:style w:type="paragraph" w:styleId="Footer">
    <w:name w:val="footer"/>
    <w:basedOn w:val="Normal"/>
    <w:rsid w:val="00F048FE"/>
    <w:pPr>
      <w:tabs>
        <w:tab w:val="center" w:pos="4608"/>
        <w:tab w:val="right" w:pos="9216"/>
      </w:tabs>
    </w:pPr>
  </w:style>
  <w:style w:type="paragraph" w:styleId="IndexHeading">
    <w:name w:val="index heading"/>
    <w:basedOn w:val="Normal"/>
    <w:next w:val="Index1"/>
    <w:semiHidden/>
    <w:rsid w:val="00F048FE"/>
    <w:rPr>
      <w:rFonts w:ascii="Arial" w:hAnsi="Arial" w:cs="Arial"/>
      <w:b/>
      <w:bCs/>
    </w:rPr>
  </w:style>
  <w:style w:type="paragraph" w:styleId="Caption">
    <w:name w:val="caption"/>
    <w:basedOn w:val="Normal"/>
    <w:next w:val="Normal"/>
    <w:qFormat/>
    <w:rsid w:val="00F048FE"/>
    <w:pPr>
      <w:spacing w:before="113" w:after="113"/>
    </w:pPr>
    <w:rPr>
      <w:b/>
      <w:bCs/>
      <w:sz w:val="20"/>
    </w:rPr>
  </w:style>
  <w:style w:type="paragraph" w:styleId="TableofFigures">
    <w:name w:val="table of figures"/>
    <w:basedOn w:val="Normal"/>
    <w:next w:val="Normal"/>
    <w:semiHidden/>
    <w:rsid w:val="00F048FE"/>
    <w:pPr>
      <w:tabs>
        <w:tab w:val="right" w:leader="dot" w:pos="9216"/>
      </w:tabs>
      <w:ind w:left="461" w:right="720" w:hanging="461"/>
    </w:pPr>
  </w:style>
  <w:style w:type="paragraph" w:styleId="EndnoteText">
    <w:name w:val="endnote text"/>
    <w:basedOn w:val="Normal"/>
    <w:semiHidden/>
    <w:rsid w:val="00F048FE"/>
    <w:rPr>
      <w:sz w:val="20"/>
    </w:rPr>
  </w:style>
  <w:style w:type="paragraph" w:styleId="TableofAuthorities">
    <w:name w:val="table of authorities"/>
    <w:basedOn w:val="Normal"/>
    <w:next w:val="Normal"/>
    <w:semiHidden/>
    <w:rsid w:val="00F048FE"/>
    <w:pPr>
      <w:ind w:left="240" w:hanging="240"/>
    </w:pPr>
  </w:style>
  <w:style w:type="paragraph" w:styleId="MacroText">
    <w:name w:val="macro"/>
    <w:semiHidden/>
    <w:rsid w:val="00F048FE"/>
    <w:pPr>
      <w:tabs>
        <w:tab w:val="left" w:pos="288"/>
        <w:tab w:val="left" w:pos="576"/>
        <w:tab w:val="left" w:pos="864"/>
        <w:tab w:val="left" w:pos="1152"/>
        <w:tab w:val="left" w:pos="1440"/>
        <w:tab w:val="left" w:pos="1728"/>
        <w:tab w:val="left" w:pos="2016"/>
        <w:tab w:val="left" w:pos="2304"/>
      </w:tabs>
      <w:jc w:val="both"/>
    </w:pPr>
    <w:rPr>
      <w:rFonts w:ascii="Courier New" w:eastAsia="Times New Roman" w:hAnsi="Courier New"/>
    </w:rPr>
  </w:style>
  <w:style w:type="paragraph" w:styleId="TOAHeading">
    <w:name w:val="toa heading"/>
    <w:basedOn w:val="Normal"/>
    <w:next w:val="Normal"/>
    <w:semiHidden/>
    <w:rsid w:val="00F048FE"/>
    <w:pPr>
      <w:spacing w:before="120"/>
    </w:pPr>
    <w:rPr>
      <w:rFonts w:ascii="Arial" w:hAnsi="Arial" w:cs="Arial"/>
      <w:b/>
      <w:bCs/>
      <w:szCs w:val="24"/>
    </w:rPr>
  </w:style>
  <w:style w:type="paragraph" w:styleId="List">
    <w:name w:val="List"/>
    <w:basedOn w:val="Normal"/>
    <w:rsid w:val="00F048FE"/>
    <w:pPr>
      <w:tabs>
        <w:tab w:val="left" w:pos="720"/>
        <w:tab w:val="left" w:pos="1080"/>
        <w:tab w:val="left" w:pos="1440"/>
        <w:tab w:val="left" w:pos="1800"/>
        <w:tab w:val="left" w:pos="2160"/>
        <w:tab w:val="left" w:pos="2520"/>
        <w:tab w:val="left" w:pos="2880"/>
      </w:tabs>
      <w:spacing w:after="270"/>
      <w:ind w:left="360" w:hanging="360"/>
    </w:pPr>
  </w:style>
  <w:style w:type="paragraph" w:styleId="ListBullet">
    <w:name w:val="List Bullet"/>
    <w:basedOn w:val="Normal"/>
    <w:rsid w:val="00F048FE"/>
    <w:pPr>
      <w:numPr>
        <w:numId w:val="1"/>
      </w:numPr>
    </w:pPr>
    <w:rPr>
      <w:szCs w:val="24"/>
    </w:rPr>
  </w:style>
  <w:style w:type="paragraph" w:styleId="ListNumber">
    <w:name w:val="List Number"/>
    <w:basedOn w:val="List"/>
    <w:rsid w:val="00F048FE"/>
  </w:style>
  <w:style w:type="paragraph" w:styleId="List2">
    <w:name w:val="List 2"/>
    <w:basedOn w:val="Normal"/>
    <w:rsid w:val="00F048FE"/>
    <w:pPr>
      <w:ind w:left="566" w:hanging="283"/>
    </w:pPr>
    <w:rPr>
      <w:szCs w:val="24"/>
    </w:rPr>
  </w:style>
  <w:style w:type="paragraph" w:styleId="List3">
    <w:name w:val="List 3"/>
    <w:basedOn w:val="Normal"/>
    <w:rsid w:val="00F048FE"/>
    <w:pPr>
      <w:ind w:left="849" w:hanging="283"/>
    </w:pPr>
    <w:rPr>
      <w:szCs w:val="24"/>
    </w:rPr>
  </w:style>
  <w:style w:type="paragraph" w:styleId="List4">
    <w:name w:val="List 4"/>
    <w:basedOn w:val="Normal"/>
    <w:rsid w:val="00F048FE"/>
    <w:pPr>
      <w:ind w:left="1132" w:hanging="283"/>
    </w:pPr>
    <w:rPr>
      <w:szCs w:val="24"/>
    </w:rPr>
  </w:style>
  <w:style w:type="paragraph" w:styleId="List5">
    <w:name w:val="List 5"/>
    <w:basedOn w:val="Normal"/>
    <w:rsid w:val="00F048FE"/>
    <w:pPr>
      <w:ind w:left="1415" w:hanging="283"/>
    </w:pPr>
    <w:rPr>
      <w:szCs w:val="24"/>
    </w:rPr>
  </w:style>
  <w:style w:type="paragraph" w:styleId="ListBullet2">
    <w:name w:val="List Bullet 2"/>
    <w:basedOn w:val="List"/>
    <w:rsid w:val="00F048FE"/>
    <w:pPr>
      <w:numPr>
        <w:numId w:val="2"/>
      </w:numPr>
      <w:tabs>
        <w:tab w:val="clear" w:pos="720"/>
      </w:tabs>
    </w:pPr>
  </w:style>
  <w:style w:type="paragraph" w:styleId="ListBullet3">
    <w:name w:val="List Bullet 3"/>
    <w:basedOn w:val="Normal"/>
    <w:rsid w:val="00F048FE"/>
    <w:pPr>
      <w:numPr>
        <w:numId w:val="3"/>
      </w:numPr>
    </w:pPr>
  </w:style>
  <w:style w:type="paragraph" w:styleId="ListBullet4">
    <w:name w:val="List Bullet 4"/>
    <w:basedOn w:val="Normal"/>
    <w:rsid w:val="00F048FE"/>
    <w:pPr>
      <w:numPr>
        <w:numId w:val="4"/>
      </w:numPr>
    </w:pPr>
  </w:style>
  <w:style w:type="paragraph" w:styleId="ListBullet5">
    <w:name w:val="List Bullet 5"/>
    <w:basedOn w:val="Normal"/>
    <w:rsid w:val="00F048FE"/>
    <w:pPr>
      <w:numPr>
        <w:numId w:val="5"/>
      </w:numPr>
    </w:pPr>
  </w:style>
  <w:style w:type="paragraph" w:styleId="ListNumber2">
    <w:name w:val="List Number 2"/>
    <w:basedOn w:val="Normal"/>
    <w:rsid w:val="00F048FE"/>
    <w:pPr>
      <w:numPr>
        <w:numId w:val="6"/>
      </w:numPr>
    </w:pPr>
  </w:style>
  <w:style w:type="paragraph" w:styleId="ListNumber3">
    <w:name w:val="List Number 3"/>
    <w:basedOn w:val="Normal"/>
    <w:rsid w:val="00F048FE"/>
    <w:pPr>
      <w:numPr>
        <w:numId w:val="7"/>
      </w:numPr>
    </w:pPr>
  </w:style>
  <w:style w:type="paragraph" w:styleId="ListNumber4">
    <w:name w:val="List Number 4"/>
    <w:basedOn w:val="Normal"/>
    <w:rsid w:val="00F048FE"/>
    <w:pPr>
      <w:numPr>
        <w:numId w:val="8"/>
      </w:numPr>
    </w:pPr>
  </w:style>
  <w:style w:type="paragraph" w:styleId="ListNumber5">
    <w:name w:val="List Number 5"/>
    <w:basedOn w:val="Normal"/>
    <w:rsid w:val="00F048FE"/>
    <w:pPr>
      <w:numPr>
        <w:numId w:val="9"/>
      </w:numPr>
    </w:pPr>
  </w:style>
  <w:style w:type="paragraph" w:styleId="Title">
    <w:name w:val="Title"/>
    <w:basedOn w:val="Normal"/>
    <w:qFormat/>
    <w:rsid w:val="00F048FE"/>
    <w:pPr>
      <w:spacing w:before="240" w:after="60"/>
      <w:jc w:val="center"/>
      <w:outlineLvl w:val="0"/>
    </w:pPr>
    <w:rPr>
      <w:rFonts w:ascii="Arial" w:hAnsi="Arial" w:cs="Arial"/>
      <w:b/>
      <w:bCs/>
      <w:kern w:val="28"/>
      <w:sz w:val="32"/>
      <w:szCs w:val="32"/>
    </w:rPr>
  </w:style>
  <w:style w:type="paragraph" w:styleId="Signature">
    <w:name w:val="Signature"/>
    <w:basedOn w:val="Normal"/>
    <w:rsid w:val="00F048FE"/>
    <w:pPr>
      <w:keepNext/>
    </w:pPr>
    <w:rPr>
      <w:szCs w:val="24"/>
    </w:rPr>
  </w:style>
  <w:style w:type="paragraph" w:styleId="BodyTextIndent">
    <w:name w:val="Body Text Indent"/>
    <w:basedOn w:val="Normal"/>
    <w:rsid w:val="00F048FE"/>
    <w:pPr>
      <w:spacing w:after="120"/>
      <w:ind w:left="360"/>
    </w:pPr>
  </w:style>
  <w:style w:type="paragraph" w:styleId="ListContinue">
    <w:name w:val="List Continue"/>
    <w:basedOn w:val="List"/>
    <w:rsid w:val="00F048FE"/>
    <w:pPr>
      <w:ind w:firstLine="0"/>
    </w:pPr>
  </w:style>
  <w:style w:type="paragraph" w:styleId="ListContinue2">
    <w:name w:val="List Continue 2"/>
    <w:basedOn w:val="Normal"/>
    <w:rsid w:val="00F048FE"/>
    <w:pPr>
      <w:spacing w:after="120"/>
      <w:ind w:left="566"/>
    </w:pPr>
  </w:style>
  <w:style w:type="paragraph" w:styleId="ListContinue3">
    <w:name w:val="List Continue 3"/>
    <w:basedOn w:val="Normal"/>
    <w:rsid w:val="00F048FE"/>
    <w:pPr>
      <w:spacing w:after="120"/>
      <w:ind w:left="849"/>
    </w:pPr>
  </w:style>
  <w:style w:type="paragraph" w:styleId="ListContinue4">
    <w:name w:val="List Continue 4"/>
    <w:basedOn w:val="Normal"/>
    <w:rsid w:val="00F048FE"/>
    <w:pPr>
      <w:spacing w:after="120"/>
      <w:ind w:left="1132"/>
    </w:pPr>
  </w:style>
  <w:style w:type="paragraph" w:styleId="ListContinue5">
    <w:name w:val="List Continue 5"/>
    <w:basedOn w:val="Normal"/>
    <w:rsid w:val="00F048FE"/>
    <w:pPr>
      <w:spacing w:after="120"/>
      <w:ind w:left="1800"/>
    </w:pPr>
  </w:style>
  <w:style w:type="paragraph" w:styleId="Subtitle">
    <w:name w:val="Subtitle"/>
    <w:basedOn w:val="Title"/>
    <w:qFormat/>
    <w:rsid w:val="00F048FE"/>
    <w:pPr>
      <w:keepNext/>
      <w:keepLines/>
      <w:spacing w:before="0" w:after="0"/>
      <w:outlineLvl w:val="9"/>
    </w:pPr>
    <w:rPr>
      <w:bCs w:val="0"/>
      <w:kern w:val="0"/>
      <w:sz w:val="28"/>
      <w:szCs w:val="20"/>
    </w:rPr>
  </w:style>
  <w:style w:type="paragraph" w:styleId="BodyTextFirstIndent">
    <w:name w:val="Body Text First Indent"/>
    <w:basedOn w:val="BodyText"/>
    <w:rsid w:val="00F048FE"/>
    <w:pPr>
      <w:spacing w:after="120"/>
      <w:ind w:firstLine="210"/>
    </w:pPr>
  </w:style>
  <w:style w:type="paragraph" w:styleId="BodyTextFirstIndent2">
    <w:name w:val="Body Text First Indent 2"/>
    <w:basedOn w:val="BodyTextFirstIndent"/>
    <w:rsid w:val="00F048FE"/>
    <w:pPr>
      <w:spacing w:line="480" w:lineRule="auto"/>
      <w:ind w:firstLine="720"/>
    </w:pPr>
    <w:rPr>
      <w:szCs w:val="24"/>
    </w:rPr>
  </w:style>
  <w:style w:type="paragraph" w:styleId="BodyText2">
    <w:name w:val="Body Text 2"/>
    <w:basedOn w:val="BodyText"/>
    <w:rsid w:val="00F048FE"/>
    <w:pPr>
      <w:spacing w:after="120" w:line="480" w:lineRule="auto"/>
    </w:pPr>
  </w:style>
  <w:style w:type="paragraph" w:styleId="BodyText3">
    <w:name w:val="Body Text 3"/>
    <w:basedOn w:val="BodyText"/>
    <w:rsid w:val="00F048FE"/>
    <w:rPr>
      <w:sz w:val="16"/>
      <w:szCs w:val="16"/>
    </w:rPr>
  </w:style>
  <w:style w:type="paragraph" w:styleId="BodyTextIndent2">
    <w:name w:val="Body Text Indent 2"/>
    <w:basedOn w:val="BodyTextIndent"/>
    <w:rsid w:val="00F048FE"/>
    <w:pPr>
      <w:spacing w:line="480" w:lineRule="auto"/>
      <w:ind w:left="720"/>
    </w:pPr>
    <w:rPr>
      <w:szCs w:val="24"/>
    </w:rPr>
  </w:style>
  <w:style w:type="paragraph" w:styleId="BodyTextIndent3">
    <w:name w:val="Body Text Indent 3"/>
    <w:basedOn w:val="BodyTextIndent"/>
    <w:rsid w:val="00F048FE"/>
    <w:pPr>
      <w:spacing w:after="270"/>
      <w:ind w:left="720"/>
    </w:pPr>
    <w:rPr>
      <w:sz w:val="16"/>
      <w:szCs w:val="16"/>
    </w:rPr>
  </w:style>
  <w:style w:type="paragraph" w:styleId="DocumentMap">
    <w:name w:val="Document Map"/>
    <w:basedOn w:val="Normal"/>
    <w:semiHidden/>
    <w:rsid w:val="00F048FE"/>
    <w:pPr>
      <w:shd w:val="clear" w:color="auto" w:fill="000080"/>
    </w:pPr>
    <w:rPr>
      <w:rFonts w:ascii="Tahoma" w:hAnsi="Tahoma" w:cs="Tahoma"/>
      <w:sz w:val="20"/>
    </w:rPr>
  </w:style>
  <w:style w:type="paragraph" w:styleId="CommentSubject">
    <w:name w:val="annotation subject"/>
    <w:basedOn w:val="CommentText"/>
    <w:next w:val="CommentText"/>
    <w:semiHidden/>
    <w:rsid w:val="00F048FE"/>
    <w:rPr>
      <w:b/>
      <w:bCs/>
    </w:rPr>
  </w:style>
  <w:style w:type="paragraph" w:styleId="BalloonText">
    <w:name w:val="Balloon Text"/>
    <w:basedOn w:val="Normal"/>
    <w:semiHidden/>
    <w:rsid w:val="00F048FE"/>
    <w:rPr>
      <w:rFonts w:ascii="Tahoma" w:hAnsi="Tahoma" w:cs="Tahoma"/>
      <w:sz w:val="16"/>
      <w:szCs w:val="16"/>
    </w:rPr>
  </w:style>
  <w:style w:type="paragraph" w:customStyle="1" w:styleId="Heading">
    <w:name w:val="Heading"/>
    <w:next w:val="BodyText"/>
    <w:rsid w:val="00F048FE"/>
    <w:pPr>
      <w:keepNext/>
      <w:keepLines/>
      <w:suppressAutoHyphens/>
      <w:spacing w:before="120" w:after="280"/>
      <w:ind w:left="360" w:hanging="360"/>
    </w:pPr>
    <w:rPr>
      <w:rFonts w:ascii="Arial" w:eastAsia="Times New Roman" w:hAnsi="Arial" w:cs="Arial"/>
      <w:b/>
      <w:sz w:val="24"/>
    </w:rPr>
  </w:style>
  <w:style w:type="paragraph" w:customStyle="1" w:styleId="BodyTextBaseNoNumber">
    <w:name w:val="Body Text Base No Number"/>
    <w:basedOn w:val="Normal"/>
    <w:rsid w:val="00F048FE"/>
    <w:pPr>
      <w:spacing w:after="270"/>
    </w:pPr>
    <w:rPr>
      <w:szCs w:val="24"/>
    </w:rPr>
  </w:style>
  <w:style w:type="paragraph" w:customStyle="1" w:styleId="ClientNameCrossRef">
    <w:name w:val="Client Name Cross Ref"/>
    <w:basedOn w:val="Normal"/>
    <w:rsid w:val="00F048FE"/>
    <w:pPr>
      <w:spacing w:after="180" w:line="200" w:lineRule="atLeast"/>
    </w:pPr>
    <w:rPr>
      <w:rFonts w:ascii="Arial" w:hAnsi="Arial" w:cs="Arial"/>
      <w:noProof/>
      <w:sz w:val="16"/>
      <w:lang w:val="en-GB"/>
    </w:rPr>
  </w:style>
  <w:style w:type="paragraph" w:customStyle="1" w:styleId="DrConLeft">
    <w:name w:val="DrConLeft"/>
    <w:basedOn w:val="Normal"/>
    <w:rsid w:val="00F048FE"/>
    <w:rPr>
      <w:b/>
    </w:rPr>
  </w:style>
  <w:style w:type="paragraph" w:customStyle="1" w:styleId="DrConRight">
    <w:name w:val="DrConRight"/>
    <w:basedOn w:val="DrConLeft"/>
    <w:rsid w:val="00F048FE"/>
    <w:pPr>
      <w:jc w:val="right"/>
    </w:pPr>
  </w:style>
  <w:style w:type="paragraph" w:customStyle="1" w:styleId="Equation">
    <w:name w:val="Equation"/>
    <w:basedOn w:val="Normal"/>
    <w:next w:val="BodyText"/>
    <w:rsid w:val="00F048FE"/>
    <w:pPr>
      <w:tabs>
        <w:tab w:val="right" w:pos="9216"/>
      </w:tabs>
      <w:spacing w:after="270"/>
      <w:ind w:left="360"/>
    </w:pPr>
    <w:rPr>
      <w:b/>
    </w:rPr>
  </w:style>
  <w:style w:type="paragraph" w:customStyle="1" w:styleId="Exhibit">
    <w:name w:val="Exhibit"/>
    <w:basedOn w:val="Normal"/>
    <w:next w:val="BodyText"/>
    <w:rsid w:val="00F048FE"/>
    <w:pPr>
      <w:keepLines/>
      <w:numPr>
        <w:numId w:val="10"/>
      </w:numPr>
      <w:spacing w:after="260"/>
    </w:pPr>
    <w:rPr>
      <w:i/>
      <w:szCs w:val="24"/>
    </w:rPr>
  </w:style>
  <w:style w:type="paragraph" w:customStyle="1" w:styleId="Filestamp">
    <w:name w:val="Filestamp"/>
    <w:basedOn w:val="Normal"/>
    <w:rsid w:val="00F048FE"/>
    <w:pPr>
      <w:spacing w:after="300"/>
    </w:pPr>
    <w:rPr>
      <w:rFonts w:ascii="Arial" w:hAnsi="Arial" w:cs="Arial"/>
      <w:vanish/>
      <w:color w:val="FFFFFF"/>
      <w:sz w:val="2"/>
      <w:lang w:val="en-GB"/>
    </w:rPr>
  </w:style>
  <w:style w:type="paragraph" w:customStyle="1" w:styleId="FrameNotes">
    <w:name w:val="Frame Notes"/>
    <w:basedOn w:val="Normal"/>
    <w:rsid w:val="00F048FE"/>
    <w:pPr>
      <w:ind w:left="720" w:hanging="720"/>
    </w:pPr>
    <w:rPr>
      <w:sz w:val="20"/>
    </w:rPr>
  </w:style>
  <w:style w:type="paragraph" w:styleId="Header">
    <w:name w:val="header"/>
    <w:basedOn w:val="Heading"/>
    <w:rsid w:val="00F048FE"/>
    <w:pPr>
      <w:keepNext w:val="0"/>
      <w:keepLines w:val="0"/>
      <w:widowControl w:val="0"/>
      <w:spacing w:before="0" w:after="0"/>
      <w:ind w:left="0" w:firstLine="0"/>
      <w:jc w:val="right"/>
    </w:pPr>
    <w:rPr>
      <w:noProof/>
    </w:rPr>
  </w:style>
  <w:style w:type="paragraph" w:customStyle="1" w:styleId="HeaderEven">
    <w:name w:val="HeaderEven"/>
    <w:basedOn w:val="Header"/>
    <w:rsid w:val="00F048FE"/>
    <w:rPr>
      <w:b w:val="0"/>
    </w:rPr>
  </w:style>
  <w:style w:type="paragraph" w:customStyle="1" w:styleId="Heading0NoTOC">
    <w:name w:val="Heading 0 No TOC"/>
    <w:basedOn w:val="Normal"/>
    <w:next w:val="BodyText"/>
    <w:rsid w:val="00F048FE"/>
    <w:pPr>
      <w:keepNext/>
      <w:keepLines/>
      <w:suppressAutoHyphens/>
      <w:spacing w:before="120" w:after="280"/>
      <w:ind w:left="720" w:hanging="720"/>
    </w:pPr>
    <w:rPr>
      <w:rFonts w:ascii="Arial" w:hAnsi="Arial" w:cs="Arial"/>
      <w:b/>
      <w:sz w:val="28"/>
      <w:szCs w:val="24"/>
    </w:rPr>
  </w:style>
  <w:style w:type="paragraph" w:customStyle="1" w:styleId="ListAlphaLC">
    <w:name w:val="List AlphaLC"/>
    <w:basedOn w:val="List"/>
    <w:rsid w:val="00F048FE"/>
    <w:pPr>
      <w:numPr>
        <w:numId w:val="11"/>
      </w:numPr>
      <w:tabs>
        <w:tab w:val="clear" w:pos="720"/>
      </w:tabs>
    </w:pPr>
  </w:style>
  <w:style w:type="paragraph" w:customStyle="1" w:styleId="ListAlphaUC">
    <w:name w:val="List AlphaUC"/>
    <w:basedOn w:val="List"/>
    <w:rsid w:val="00F048FE"/>
    <w:pPr>
      <w:numPr>
        <w:numId w:val="12"/>
      </w:numPr>
      <w:tabs>
        <w:tab w:val="clear" w:pos="720"/>
      </w:tabs>
    </w:pPr>
  </w:style>
  <w:style w:type="paragraph" w:customStyle="1" w:styleId="ListBullets">
    <w:name w:val="List Bullets"/>
    <w:basedOn w:val="List"/>
    <w:rsid w:val="00F048FE"/>
    <w:pPr>
      <w:numPr>
        <w:numId w:val="13"/>
      </w:numPr>
      <w:tabs>
        <w:tab w:val="clear" w:pos="720"/>
      </w:tabs>
    </w:pPr>
  </w:style>
  <w:style w:type="paragraph" w:customStyle="1" w:styleId="ListIndented">
    <w:name w:val="List Indented"/>
    <w:basedOn w:val="List"/>
    <w:rsid w:val="00F048FE"/>
  </w:style>
  <w:style w:type="paragraph" w:customStyle="1" w:styleId="ListNumbers">
    <w:name w:val="List Numbers"/>
    <w:basedOn w:val="List"/>
    <w:rsid w:val="00F048FE"/>
    <w:pPr>
      <w:tabs>
        <w:tab w:val="clear" w:pos="720"/>
      </w:tabs>
      <w:ind w:left="0" w:firstLine="0"/>
    </w:pPr>
  </w:style>
  <w:style w:type="paragraph" w:customStyle="1" w:styleId="ListNumbersParens">
    <w:name w:val="List NumbersParens"/>
    <w:basedOn w:val="List"/>
    <w:rsid w:val="00F048FE"/>
    <w:pPr>
      <w:numPr>
        <w:numId w:val="14"/>
      </w:numPr>
      <w:tabs>
        <w:tab w:val="clear" w:pos="720"/>
      </w:tabs>
    </w:pPr>
  </w:style>
  <w:style w:type="paragraph" w:customStyle="1" w:styleId="ListOutline">
    <w:name w:val="List Outline"/>
    <w:basedOn w:val="List"/>
    <w:rsid w:val="00F048FE"/>
    <w:pPr>
      <w:numPr>
        <w:numId w:val="15"/>
      </w:numPr>
    </w:pPr>
  </w:style>
  <w:style w:type="paragraph" w:customStyle="1" w:styleId="ListReference">
    <w:name w:val="List Reference"/>
    <w:basedOn w:val="ListOutline"/>
    <w:rsid w:val="00F048FE"/>
    <w:pPr>
      <w:numPr>
        <w:numId w:val="0"/>
      </w:numPr>
    </w:pPr>
  </w:style>
  <w:style w:type="paragraph" w:customStyle="1" w:styleId="QAQuestion">
    <w:name w:val="Q&amp;AQuestion"/>
    <w:basedOn w:val="BodyText"/>
    <w:next w:val="QAAnswer"/>
    <w:rsid w:val="00F048FE"/>
    <w:pPr>
      <w:numPr>
        <w:numId w:val="17"/>
      </w:numPr>
    </w:pPr>
  </w:style>
  <w:style w:type="paragraph" w:customStyle="1" w:styleId="QAAnswer">
    <w:name w:val="Q&amp;AAnswer"/>
    <w:basedOn w:val="BodyText"/>
    <w:next w:val="QAQuestion"/>
    <w:rsid w:val="00F048FE"/>
    <w:pPr>
      <w:numPr>
        <w:numId w:val="16"/>
      </w:numPr>
    </w:pPr>
  </w:style>
  <w:style w:type="paragraph" w:customStyle="1" w:styleId="QAACont">
    <w:name w:val="Q&amp;AACont"/>
    <w:basedOn w:val="QAAnswer"/>
    <w:rsid w:val="00F048FE"/>
    <w:pPr>
      <w:numPr>
        <w:numId w:val="0"/>
      </w:numPr>
      <w:ind w:left="360"/>
    </w:pPr>
  </w:style>
  <w:style w:type="paragraph" w:customStyle="1" w:styleId="QAQCont">
    <w:name w:val="Q&amp;AQCont"/>
    <w:basedOn w:val="QAQuestion"/>
    <w:rsid w:val="00F048FE"/>
    <w:pPr>
      <w:numPr>
        <w:numId w:val="0"/>
      </w:numPr>
      <w:ind w:left="360"/>
    </w:pPr>
  </w:style>
  <w:style w:type="paragraph" w:customStyle="1" w:styleId="TableText">
    <w:name w:val="Table Text"/>
    <w:basedOn w:val="Normal"/>
    <w:rsid w:val="00F048FE"/>
    <w:rPr>
      <w:sz w:val="20"/>
    </w:rPr>
  </w:style>
  <w:style w:type="paragraph" w:customStyle="1" w:styleId="TOCBase">
    <w:name w:val="TOCBase"/>
    <w:basedOn w:val="Normal"/>
    <w:next w:val="Normal"/>
    <w:rsid w:val="00F048FE"/>
    <w:pPr>
      <w:tabs>
        <w:tab w:val="right" w:leader="dot" w:pos="9360"/>
      </w:tabs>
      <w:ind w:left="288" w:right="576" w:hanging="288"/>
    </w:pPr>
    <w:rPr>
      <w:noProof/>
    </w:rPr>
  </w:style>
  <w:style w:type="paragraph" w:customStyle="1" w:styleId="NumberedParagraph">
    <w:name w:val="Numbered Paragraph"/>
    <w:basedOn w:val="BodyText"/>
    <w:next w:val="BodyText"/>
    <w:rsid w:val="00F048FE"/>
  </w:style>
  <w:style w:type="paragraph" w:customStyle="1" w:styleId="AddressBlock">
    <w:name w:val="Address Block"/>
    <w:basedOn w:val="Normal"/>
    <w:rsid w:val="00F048FE"/>
    <w:pPr>
      <w:spacing w:line="220" w:lineRule="atLeast"/>
    </w:pPr>
    <w:rPr>
      <w:rFonts w:ascii="Arial" w:hAnsi="Arial" w:cs="Arial"/>
      <w:sz w:val="16"/>
      <w:lang w:val="en-GB"/>
    </w:rPr>
  </w:style>
  <w:style w:type="paragraph" w:customStyle="1" w:styleId="CaptionCase">
    <w:name w:val="Caption Case"/>
    <w:basedOn w:val="Normal"/>
    <w:rsid w:val="00F048FE"/>
    <w:pPr>
      <w:ind w:right="360"/>
    </w:pPr>
  </w:style>
  <w:style w:type="paragraph" w:customStyle="1" w:styleId="ClientName">
    <w:name w:val="Client Name"/>
    <w:basedOn w:val="Normal"/>
    <w:rsid w:val="00F048FE"/>
    <w:pPr>
      <w:spacing w:line="520" w:lineRule="atLeast"/>
    </w:pPr>
    <w:rPr>
      <w:rFonts w:ascii="Arial" w:hAnsi="Arial" w:cs="Arial"/>
      <w:noProof/>
      <w:sz w:val="44"/>
      <w:lang w:val="en-GB"/>
    </w:rPr>
  </w:style>
  <w:style w:type="paragraph" w:customStyle="1" w:styleId="LetterDate">
    <w:name w:val="Letter Date"/>
    <w:basedOn w:val="BodyText"/>
    <w:next w:val="Normal"/>
    <w:rsid w:val="00F048FE"/>
    <w:pPr>
      <w:spacing w:after="0" w:line="360" w:lineRule="atLeast"/>
    </w:pPr>
    <w:rPr>
      <w:rFonts w:ascii="Arial" w:hAnsi="Arial" w:cs="Arial"/>
      <w:noProof/>
      <w:sz w:val="28"/>
      <w:szCs w:val="28"/>
      <w:lang w:val="en-GB"/>
    </w:rPr>
  </w:style>
  <w:style w:type="paragraph" w:customStyle="1" w:styleId="ReportTitle">
    <w:name w:val="Report Title"/>
    <w:basedOn w:val="Normal"/>
    <w:next w:val="LetterDate"/>
    <w:rsid w:val="00F048FE"/>
    <w:pPr>
      <w:spacing w:before="300" w:line="520" w:lineRule="atLeast"/>
    </w:pPr>
    <w:rPr>
      <w:rFonts w:ascii="Arial Black" w:hAnsi="Arial Black" w:cs="Arial"/>
      <w:b/>
      <w:noProof/>
      <w:sz w:val="44"/>
      <w:lang w:val="en-GB"/>
    </w:rPr>
  </w:style>
  <w:style w:type="paragraph" w:customStyle="1" w:styleId="TableHeadingText">
    <w:name w:val="Table Heading Text"/>
    <w:basedOn w:val="Normal"/>
    <w:rsid w:val="00F048FE"/>
    <w:pPr>
      <w:spacing w:after="300" w:line="240" w:lineRule="atLeast"/>
      <w:ind w:left="187" w:right="187"/>
    </w:pPr>
    <w:rPr>
      <w:rFonts w:ascii="Arial Black" w:hAnsi="Arial Black"/>
      <w:sz w:val="18"/>
    </w:rPr>
  </w:style>
  <w:style w:type="paragraph" w:customStyle="1" w:styleId="TableLogoText">
    <w:name w:val="Table Logo Text"/>
    <w:basedOn w:val="Normal"/>
    <w:rsid w:val="00F048FE"/>
    <w:pPr>
      <w:spacing w:line="240" w:lineRule="atLeast"/>
    </w:pPr>
    <w:rPr>
      <w:rFonts w:ascii="Arial" w:hAnsi="Arial" w:cs="Arial"/>
      <w:position w:val="-4"/>
      <w:lang w:val="en-GB"/>
    </w:rPr>
  </w:style>
  <w:style w:type="paragraph" w:customStyle="1" w:styleId="ReportDate">
    <w:name w:val="Report Date"/>
    <w:basedOn w:val="Heading"/>
    <w:rsid w:val="00F048FE"/>
    <w:pPr>
      <w:spacing w:before="0" w:after="0" w:line="360" w:lineRule="atLeast"/>
      <w:ind w:left="0" w:firstLine="0"/>
    </w:pPr>
    <w:rPr>
      <w:b w:val="0"/>
      <w:sz w:val="28"/>
    </w:rPr>
  </w:style>
  <w:style w:type="paragraph" w:customStyle="1" w:styleId="Normal125pt">
    <w:name w:val="Normal + 12.5 pt"/>
    <w:aliases w:val="Left,First line:  1.27 cm,Bottom: (Single solid line,Aut..."/>
    <w:basedOn w:val="Normal"/>
    <w:rsid w:val="00F048FE"/>
    <w:pPr>
      <w:pBdr>
        <w:bottom w:val="single" w:sz="12" w:space="1" w:color="auto"/>
      </w:pBdr>
      <w:autoSpaceDE w:val="0"/>
      <w:autoSpaceDN w:val="0"/>
      <w:adjustRightInd w:val="0"/>
      <w:ind w:firstLine="720"/>
    </w:pPr>
    <w:rPr>
      <w:bCs/>
      <w:iCs/>
      <w:sz w:val="25"/>
      <w:szCs w:val="25"/>
    </w:rPr>
  </w:style>
  <w:style w:type="paragraph" w:customStyle="1" w:styleId="BodyTextFlush">
    <w:name w:val="Body Text Flush"/>
    <w:basedOn w:val="BodyTextBaseNoNumber"/>
    <w:next w:val="BodyText"/>
    <w:rsid w:val="00F048FE"/>
  </w:style>
  <w:style w:type="paragraph" w:customStyle="1" w:styleId="QuoteIndented">
    <w:name w:val="Quote Indented"/>
    <w:basedOn w:val="BodyTextFlush"/>
    <w:next w:val="BodyText"/>
    <w:rsid w:val="00F048FE"/>
    <w:pPr>
      <w:ind w:left="720" w:right="720"/>
    </w:pPr>
  </w:style>
  <w:style w:type="paragraph" w:customStyle="1" w:styleId="Style13">
    <w:name w:val="Style 13"/>
    <w:rsid w:val="00F048FE"/>
    <w:pPr>
      <w:widowControl w:val="0"/>
      <w:autoSpaceDE w:val="0"/>
      <w:autoSpaceDN w:val="0"/>
      <w:spacing w:line="300" w:lineRule="auto"/>
    </w:pPr>
    <w:rPr>
      <w:rFonts w:ascii="Arial" w:eastAsia="Times New Roman" w:hAnsi="Arial" w:cs="Arial"/>
      <w:sz w:val="22"/>
      <w:szCs w:val="22"/>
    </w:rPr>
  </w:style>
  <w:style w:type="paragraph" w:customStyle="1" w:styleId="Style2">
    <w:name w:val="Style 2"/>
    <w:rsid w:val="00F048FE"/>
    <w:pPr>
      <w:widowControl w:val="0"/>
      <w:autoSpaceDE w:val="0"/>
      <w:autoSpaceDN w:val="0"/>
      <w:adjustRightInd w:val="0"/>
    </w:pPr>
    <w:rPr>
      <w:rFonts w:eastAsia="Times New Roman"/>
    </w:rPr>
  </w:style>
  <w:style w:type="character" w:styleId="FootnoteReference">
    <w:name w:val="footnote reference"/>
    <w:basedOn w:val="DefaultParagraphFont"/>
    <w:semiHidden/>
    <w:rsid w:val="00F048FE"/>
    <w:rPr>
      <w:vertAlign w:val="superscript"/>
    </w:rPr>
  </w:style>
  <w:style w:type="character" w:styleId="CommentReference">
    <w:name w:val="annotation reference"/>
    <w:basedOn w:val="DefaultParagraphFont"/>
    <w:semiHidden/>
    <w:rsid w:val="00F048FE"/>
    <w:rPr>
      <w:sz w:val="16"/>
      <w:bdr w:val="single" w:sz="4" w:space="0" w:color="auto" w:frame="1"/>
      <w:shd w:val="pct25" w:color="CCFFCC" w:fill="auto"/>
    </w:rPr>
  </w:style>
  <w:style w:type="character" w:styleId="PageNumber">
    <w:name w:val="page number"/>
    <w:basedOn w:val="DefaultParagraphFont"/>
    <w:rsid w:val="00F048FE"/>
    <w:rPr>
      <w:rFonts w:ascii="Arial" w:hAnsi="Arial" w:cs="Arial" w:hint="default"/>
      <w:sz w:val="20"/>
    </w:rPr>
  </w:style>
  <w:style w:type="character" w:styleId="EndnoteReference">
    <w:name w:val="endnote reference"/>
    <w:basedOn w:val="DefaultParagraphFont"/>
    <w:semiHidden/>
    <w:rsid w:val="00F048FE"/>
    <w:rPr>
      <w:vertAlign w:val="superscript"/>
    </w:rPr>
  </w:style>
  <w:style w:type="character" w:customStyle="1" w:styleId="DrDate">
    <w:name w:val="DrDate"/>
    <w:basedOn w:val="DefaultParagraphFont"/>
    <w:rsid w:val="00F048FE"/>
    <w:rPr>
      <w:vanish/>
      <w:webHidden w:val="0"/>
      <w:color w:val="FFFFFF"/>
      <w:sz w:val="2"/>
      <w:specVanish w:val="0"/>
    </w:rPr>
  </w:style>
  <w:style w:type="character" w:customStyle="1" w:styleId="DrFileName">
    <w:name w:val="DrFileName"/>
    <w:basedOn w:val="DefaultParagraphFont"/>
    <w:rsid w:val="00F048FE"/>
    <w:rPr>
      <w:vanish/>
      <w:webHidden w:val="0"/>
      <w:color w:val="FFFFFF"/>
      <w:sz w:val="2"/>
      <w:specVanish w:val="0"/>
    </w:rPr>
  </w:style>
  <w:style w:type="character" w:customStyle="1" w:styleId="DrTime">
    <w:name w:val="DrTime"/>
    <w:basedOn w:val="DefaultParagraphFont"/>
    <w:rsid w:val="00F048FE"/>
    <w:rPr>
      <w:vanish/>
      <w:webHidden w:val="0"/>
      <w:color w:val="FFFFFF"/>
      <w:sz w:val="2"/>
      <w:specVanish w:val="0"/>
    </w:rPr>
  </w:style>
  <w:style w:type="character" w:customStyle="1" w:styleId="NoteHidden">
    <w:name w:val="NoteHidden"/>
    <w:basedOn w:val="DefaultParagraphFont"/>
    <w:rsid w:val="00F048FE"/>
    <w:rPr>
      <w:b/>
      <w:bCs w:val="0"/>
      <w:vanish/>
      <w:webHidden w:val="0"/>
      <w:bdr w:val="single" w:sz="4" w:space="0" w:color="auto" w:frame="1"/>
      <w:shd w:val="pct20" w:color="FF0000" w:fill="auto"/>
      <w:specVanish w:val="0"/>
    </w:rPr>
  </w:style>
  <w:style w:type="character" w:customStyle="1" w:styleId="NoteVisible">
    <w:name w:val="NoteVisible"/>
    <w:basedOn w:val="DefaultParagraphFont"/>
    <w:rsid w:val="00F048FE"/>
    <w:rPr>
      <w:b/>
      <w:bCs w:val="0"/>
      <w:bdr w:val="single" w:sz="4" w:space="0" w:color="auto" w:frame="1"/>
      <w:shd w:val="pct15" w:color="00FF00" w:fill="auto"/>
    </w:rPr>
  </w:style>
  <w:style w:type="character" w:customStyle="1" w:styleId="Redact">
    <w:name w:val="Redact"/>
    <w:basedOn w:val="DefaultParagraphFont"/>
    <w:rsid w:val="00F048FE"/>
    <w:rPr>
      <w:color w:val="FF00FF"/>
      <w:u w:val="dotted"/>
      <w:bdr w:val="none" w:sz="0" w:space="0" w:color="auto" w:frame="1"/>
    </w:rPr>
  </w:style>
  <w:style w:type="character" w:customStyle="1" w:styleId="Question">
    <w:name w:val="Question"/>
    <w:basedOn w:val="DefaultParagraphFont"/>
    <w:rsid w:val="00F048FE"/>
    <w:rPr>
      <w:b/>
      <w:bCs w:val="0"/>
      <w:bdr w:val="none" w:sz="0" w:space="0" w:color="auto" w:frame="1"/>
      <w:shd w:val="pct25" w:color="00FF00" w:fill="auto"/>
    </w:rPr>
  </w:style>
  <w:style w:type="character" w:customStyle="1" w:styleId="TableFont">
    <w:name w:val="Table Font"/>
    <w:basedOn w:val="DefaultParagraphFont"/>
    <w:rsid w:val="00F048FE"/>
    <w:rPr>
      <w:sz w:val="20"/>
    </w:rPr>
  </w:style>
  <w:style w:type="character" w:customStyle="1" w:styleId="Heading2Char">
    <w:name w:val="Heading 2 Char"/>
    <w:basedOn w:val="DefaultParagraphFont"/>
    <w:rsid w:val="00F048FE"/>
    <w:rPr>
      <w:b/>
      <w:bCs w:val="0"/>
      <w:sz w:val="26"/>
      <w:lang w:val="en-US" w:eastAsia="en-US" w:bidi="ar-SA"/>
    </w:rPr>
  </w:style>
  <w:style w:type="character" w:customStyle="1" w:styleId="DocID">
    <w:name w:val="DocID"/>
    <w:basedOn w:val="DefaultParagraphFont"/>
    <w:rsid w:val="00F048FE"/>
    <w:rPr>
      <w:rFonts w:ascii="Times New Roman" w:hAnsi="Times New Roman" w:cs="Times New Roman" w:hint="default"/>
      <w:b w:val="0"/>
      <w:bCs w:val="0"/>
      <w:sz w:val="16"/>
    </w:rPr>
  </w:style>
  <w:style w:type="character" w:customStyle="1" w:styleId="CharacterStyle3">
    <w:name w:val="Character Style 3"/>
    <w:rsid w:val="00F048FE"/>
    <w:rPr>
      <w:rFonts w:ascii="Arial" w:hAnsi="Arial" w:cs="Arial" w:hint="default"/>
      <w:sz w:val="22"/>
      <w:szCs w:val="22"/>
    </w:rPr>
  </w:style>
  <w:style w:type="character" w:customStyle="1" w:styleId="ParaNum">
    <w:name w:val="ParaNum"/>
    <w:basedOn w:val="DefaultParagraphFont"/>
    <w:rsid w:val="00F048FE"/>
    <w:rPr>
      <w:b w:val="0"/>
      <w:bCs w:val="0"/>
      <w:i w:val="0"/>
      <w:iCs w:val="0"/>
      <w:strike w:val="0"/>
      <w:dstrike w:val="0"/>
      <w:vanish w:val="0"/>
      <w:webHidden w:val="0"/>
      <w:u w:val="none"/>
      <w:effect w:val="none"/>
      <w:specVanish w:val="0"/>
    </w:rPr>
  </w:style>
  <w:style w:type="table" w:styleId="TableGrid">
    <w:name w:val="Table Grid"/>
    <w:basedOn w:val="TableNormal"/>
    <w:rsid w:val="00F048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5">
    <w:name w:val="toc 5"/>
    <w:basedOn w:val="TOCBase"/>
    <w:next w:val="Normal"/>
    <w:semiHidden/>
    <w:rsid w:val="00F048FE"/>
    <w:pPr>
      <w:tabs>
        <w:tab w:val="left" w:pos="2160"/>
      </w:tabs>
      <w:ind w:left="1872" w:hanging="432"/>
    </w:pPr>
    <w:rPr>
      <w:szCs w:val="24"/>
    </w:rPr>
  </w:style>
  <w:style w:type="paragraph" w:styleId="TOC4">
    <w:name w:val="toc 4"/>
    <w:basedOn w:val="TOCBase"/>
    <w:next w:val="Normal"/>
    <w:semiHidden/>
    <w:rsid w:val="00F048FE"/>
    <w:pPr>
      <w:tabs>
        <w:tab w:val="left" w:pos="1800"/>
      </w:tabs>
      <w:ind w:left="1440" w:right="360" w:hanging="360"/>
    </w:pPr>
    <w:rPr>
      <w:szCs w:val="24"/>
    </w:rPr>
  </w:style>
  <w:style w:type="paragraph" w:styleId="TOC3">
    <w:name w:val="toc 3"/>
    <w:basedOn w:val="TOCBase"/>
    <w:next w:val="Normal"/>
    <w:semiHidden/>
    <w:rsid w:val="00F048FE"/>
    <w:pPr>
      <w:tabs>
        <w:tab w:val="left" w:pos="1440"/>
      </w:tabs>
      <w:ind w:left="1080" w:right="360" w:hanging="360"/>
    </w:pPr>
    <w:rPr>
      <w:szCs w:val="24"/>
    </w:rPr>
  </w:style>
  <w:style w:type="paragraph" w:styleId="TOC2">
    <w:name w:val="toc 2"/>
    <w:basedOn w:val="TOCBase"/>
    <w:next w:val="Normal"/>
    <w:semiHidden/>
    <w:rsid w:val="00F048FE"/>
    <w:pPr>
      <w:ind w:left="720" w:right="360" w:hanging="360"/>
    </w:pPr>
  </w:style>
  <w:style w:type="paragraph" w:styleId="Date">
    <w:name w:val="Date"/>
    <w:basedOn w:val="Heading"/>
    <w:next w:val="Normal"/>
    <w:rsid w:val="00F04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corfp.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IE@pecoprocuremen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E@pecoprocurement.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ecorfp.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ecoprocurement.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36</Pages>
  <Words>10212</Words>
  <Characters>58215</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Oliver Wyman Group</Company>
  <LinksUpToDate>false</LinksUpToDate>
  <CharactersWithSpaces>68291</CharactersWithSpaces>
  <SharedDoc>false</SharedDoc>
  <HLinks>
    <vt:vector size="24" baseType="variant">
      <vt:variant>
        <vt:i4>6291521</vt:i4>
      </vt:variant>
      <vt:variant>
        <vt:i4>200</vt:i4>
      </vt:variant>
      <vt:variant>
        <vt:i4>0</vt:i4>
      </vt:variant>
      <vt:variant>
        <vt:i4>5</vt:i4>
      </vt:variant>
      <vt:variant>
        <vt:lpwstr>mailto:IE@pecoprocurement.com</vt:lpwstr>
      </vt:variant>
      <vt:variant>
        <vt:lpwstr/>
      </vt:variant>
      <vt:variant>
        <vt:i4>3407997</vt:i4>
      </vt:variant>
      <vt:variant>
        <vt:i4>18</vt:i4>
      </vt:variant>
      <vt:variant>
        <vt:i4>0</vt:i4>
      </vt:variant>
      <vt:variant>
        <vt:i4>5</vt:i4>
      </vt:variant>
      <vt:variant>
        <vt:lpwstr>http://www.pecorfp.com/</vt:lpwstr>
      </vt:variant>
      <vt:variant>
        <vt:lpwstr/>
      </vt:variant>
      <vt:variant>
        <vt:i4>6291521</vt:i4>
      </vt:variant>
      <vt:variant>
        <vt:i4>15</vt:i4>
      </vt:variant>
      <vt:variant>
        <vt:i4>0</vt:i4>
      </vt:variant>
      <vt:variant>
        <vt:i4>5</vt:i4>
      </vt:variant>
      <vt:variant>
        <vt:lpwstr>mailto:IE@pecoprocurement.com</vt:lpwstr>
      </vt:variant>
      <vt:variant>
        <vt:lpwstr/>
      </vt:variant>
      <vt:variant>
        <vt:i4>3407997</vt:i4>
      </vt:variant>
      <vt:variant>
        <vt:i4>3</vt:i4>
      </vt:variant>
      <vt:variant>
        <vt:i4>0</vt:i4>
      </vt:variant>
      <vt:variant>
        <vt:i4>5</vt:i4>
      </vt:variant>
      <vt:variant>
        <vt:lpwstr>http://www.pecorfp.com/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 Jonathan</dc:creator>
  <cp:lastModifiedBy>arnab.mukherjee</cp:lastModifiedBy>
  <cp:revision>3</cp:revision>
  <cp:lastPrinted>2009-07-20T23:28:00Z</cp:lastPrinted>
  <dcterms:created xsi:type="dcterms:W3CDTF">2011-11-16T22:38:00Z</dcterms:created>
  <dcterms:modified xsi:type="dcterms:W3CDTF">2011-11-16T22:38:00Z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C119452</vt:lpwstr>
  </property>
  <property fmtid="{D5CDD505-2E9C-101B-9397-08002B2CF9AE}" pid="3" name="_NewReviewCycle">
    <vt:lpwstr/>
  </property>
</Properties>
</file>