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8F0FDB" w:rsidRDefault="00145C98">
      <w:pPr>
        <w:pStyle w:val="BodyText"/>
        <w:spacing w:after="0"/>
        <w:rPr>
          <w:sz w:val="28"/>
          <w:szCs w:val="28"/>
          <w:u w:val="single"/>
        </w:rPr>
      </w:pPr>
      <w:r>
        <w:fldChar w:fldCharType="begin">
          <w:ffData>
            <w:name w:val="ApplicantName"/>
            <w:enabled/>
            <w:calcOnExit w:val="0"/>
            <w:textInput/>
          </w:ffData>
        </w:fldChar>
      </w:r>
      <w:r w:rsidR="008F0FDB">
        <w:rPr>
          <w:sz w:val="28"/>
          <w:szCs w:val="28"/>
          <w:u w:val="single"/>
        </w:rPr>
        <w:instrText xml:space="preserve"> FORMTEXT </w:instrText>
      </w:r>
      <w:r>
        <w:fldChar w:fldCharType="separate"/>
      </w:r>
      <w:bookmarkStart w:id="1" w:name="_GoBack"/>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bookmarkEnd w:id="1"/>
      <w:r>
        <w:fldChar w:fldCharType="end"/>
      </w:r>
      <w:bookmarkEnd w:id="0"/>
    </w:p>
    <w:p w:rsidR="008F0FDB" w:rsidRDefault="008F0FDB">
      <w:pPr>
        <w:pStyle w:val="BodyText"/>
        <w:spacing w:after="0"/>
        <w:rPr>
          <w:i/>
          <w:sz w:val="20"/>
        </w:rPr>
      </w:pPr>
      <w:r>
        <w:rPr>
          <w:i/>
          <w:sz w:val="20"/>
        </w:rPr>
        <w:t>Name of RFP Bidder</w:t>
      </w:r>
    </w:p>
    <w:p w:rsidR="008F0FDB" w:rsidRDefault="008F0FDB">
      <w:pPr>
        <w:pStyle w:val="BodyText"/>
        <w:spacing w:after="0"/>
        <w:jc w:val="center"/>
        <w:rPr>
          <w:i/>
          <w:sz w:val="36"/>
          <w:szCs w:val="36"/>
        </w:rPr>
      </w:pPr>
    </w:p>
    <w:p w:rsidR="008F0FDB" w:rsidRDefault="00ED4E5D">
      <w:pPr>
        <w:pStyle w:val="BodyText"/>
        <w:spacing w:after="0"/>
        <w:jc w:val="center"/>
        <w:rPr>
          <w:b/>
          <w:sz w:val="36"/>
          <w:szCs w:val="36"/>
        </w:rPr>
      </w:pPr>
      <w:r>
        <w:rPr>
          <w:b/>
          <w:sz w:val="36"/>
          <w:szCs w:val="36"/>
        </w:rPr>
        <w:t xml:space="preserve">APPENDIX 3 – </w:t>
      </w:r>
      <w:r w:rsidR="008F0FDB">
        <w:rPr>
          <w:b/>
          <w:sz w:val="36"/>
          <w:szCs w:val="36"/>
        </w:rPr>
        <w:t xml:space="preserve">STANDARD PART 1 FORM </w:t>
      </w:r>
    </w:p>
    <w:p w:rsidR="008F0FDB" w:rsidRDefault="008F0FDB">
      <w:pPr>
        <w:pStyle w:val="BodyText"/>
        <w:spacing w:after="0"/>
        <w:jc w:val="center"/>
        <w:rPr>
          <w:b/>
          <w:caps/>
          <w:sz w:val="36"/>
          <w:szCs w:val="36"/>
        </w:rPr>
      </w:pPr>
      <w:r>
        <w:rPr>
          <w:b/>
          <w:caps/>
          <w:sz w:val="36"/>
          <w:szCs w:val="36"/>
        </w:rPr>
        <w:t xml:space="preserve">Default SERVICE Program </w:t>
      </w:r>
    </w:p>
    <w:p w:rsidR="008F0FDB" w:rsidRDefault="008F0FDB">
      <w:pPr>
        <w:pStyle w:val="BodyText"/>
        <w:spacing w:after="0"/>
        <w:jc w:val="center"/>
        <w:rPr>
          <w:b/>
          <w:caps/>
          <w:sz w:val="36"/>
          <w:szCs w:val="36"/>
        </w:rPr>
      </w:pPr>
      <w:r>
        <w:rPr>
          <w:b/>
          <w:caps/>
          <w:sz w:val="36"/>
          <w:szCs w:val="36"/>
        </w:rPr>
        <w:t xml:space="preserve">REQUEST FOR PROPOSALS </w:t>
      </w:r>
    </w:p>
    <w:p w:rsidR="008F0FDB" w:rsidRDefault="008F0FDB">
      <w:pPr>
        <w:pStyle w:val="BodyText"/>
        <w:spacing w:after="0"/>
        <w:jc w:val="center"/>
        <w:rPr>
          <w:b/>
          <w:sz w:val="36"/>
          <w:szCs w:val="36"/>
        </w:rPr>
      </w:pPr>
      <w:r>
        <w:rPr>
          <w:b/>
          <w:sz w:val="36"/>
          <w:szCs w:val="36"/>
        </w:rPr>
        <w:t xml:space="preserve">PART 1 </w:t>
      </w:r>
      <w:r w:rsidRPr="00BE5C97">
        <w:rPr>
          <w:b/>
          <w:sz w:val="36"/>
          <w:szCs w:val="36"/>
        </w:rPr>
        <w:t xml:space="preserve">DATE: </w:t>
      </w:r>
      <w:r w:rsidR="00D617F2">
        <w:rPr>
          <w:b/>
          <w:sz w:val="36"/>
          <w:szCs w:val="36"/>
          <w:u w:val="double"/>
        </w:rPr>
        <w:t xml:space="preserve">Wednesday, December </w:t>
      </w:r>
      <w:r w:rsidR="00D617F2" w:rsidRPr="00D617F2">
        <w:rPr>
          <w:b/>
          <w:sz w:val="36"/>
          <w:szCs w:val="36"/>
          <w:u w:val="double"/>
        </w:rPr>
        <w:t>5, 2012</w:t>
      </w:r>
    </w:p>
    <w:p w:rsidR="008F0FDB" w:rsidRDefault="008F0FDB">
      <w:pPr>
        <w:pStyle w:val="BodyText"/>
        <w:pBdr>
          <w:bottom w:val="single" w:sz="4" w:space="1" w:color="auto"/>
        </w:pBdr>
        <w:spacing w:after="0"/>
        <w:jc w:val="center"/>
        <w:rPr>
          <w:b/>
          <w:sz w:val="36"/>
          <w:szCs w:val="36"/>
        </w:rPr>
      </w:pPr>
    </w:p>
    <w:p w:rsidR="008F0FDB" w:rsidRDefault="008F0FDB">
      <w:pPr>
        <w:pStyle w:val="BodyText"/>
        <w:spacing w:after="0"/>
        <w:jc w:val="both"/>
        <w:rPr>
          <w:b/>
          <w:sz w:val="26"/>
          <w:szCs w:val="26"/>
        </w:rPr>
      </w:pPr>
    </w:p>
    <w:p w:rsidR="008F0FDB" w:rsidRDefault="008F0FDB">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8F0FDB" w:rsidRDefault="008F0FDB">
      <w:pPr>
        <w:pStyle w:val="BodyText"/>
        <w:spacing w:after="0"/>
        <w:jc w:val="both"/>
        <w:rPr>
          <w:sz w:val="26"/>
          <w:szCs w:val="26"/>
        </w:rPr>
      </w:pPr>
    </w:p>
    <w:p w:rsidR="008F0FDB" w:rsidRDefault="008F0FDB">
      <w:pPr>
        <w:pStyle w:val="BodyText"/>
        <w:spacing w:after="0"/>
        <w:jc w:val="both"/>
        <w:rPr>
          <w:sz w:val="26"/>
          <w:szCs w:val="26"/>
        </w:rPr>
      </w:pPr>
      <w:r>
        <w:rPr>
          <w:sz w:val="26"/>
          <w:szCs w:val="26"/>
        </w:rPr>
        <w:t xml:space="preserve">This Standard Part 1 Form is the only form that may be used to submit a Part 1 Proposal if you have not </w:t>
      </w:r>
      <w:r w:rsidR="007E2539">
        <w:rPr>
          <w:sz w:val="26"/>
          <w:szCs w:val="26"/>
        </w:rPr>
        <w:t xml:space="preserve">previously </w:t>
      </w:r>
      <w:r>
        <w:rPr>
          <w:sz w:val="26"/>
          <w:szCs w:val="26"/>
        </w:rPr>
        <w:t>submitted a successful Part 1 Proposal in a previous solicitation</w:t>
      </w:r>
      <w:r w:rsidR="00C85F2E">
        <w:rPr>
          <w:sz w:val="26"/>
          <w:szCs w:val="26"/>
        </w:rPr>
        <w:t xml:space="preserve"> </w:t>
      </w:r>
      <w:r w:rsidR="007E2539">
        <w:rPr>
          <w:sz w:val="26"/>
          <w:szCs w:val="26"/>
        </w:rPr>
        <w:t>under PECO’s second Default Service Program (“DSP II”)</w:t>
      </w:r>
      <w:r w:rsidR="00C85F2E">
        <w:rPr>
          <w:sz w:val="26"/>
          <w:szCs w:val="26"/>
        </w:rPr>
        <w:t>.</w:t>
      </w:r>
      <w:r w:rsidR="007E2539">
        <w:rPr>
          <w:sz w:val="26"/>
          <w:szCs w:val="26"/>
        </w:rPr>
        <w:t xml:space="preserve">  </w:t>
      </w:r>
      <w:r w:rsidR="007E2539" w:rsidRPr="007E2539">
        <w:rPr>
          <w:b/>
          <w:color w:val="FF0000"/>
          <w:sz w:val="26"/>
          <w:szCs w:val="26"/>
        </w:rPr>
        <w:t>In this first solicitation under DSP II, all prospective suppliers are required to use the Standard Part 1 Form</w:t>
      </w:r>
      <w:r w:rsidR="007E2539">
        <w:rPr>
          <w:sz w:val="26"/>
          <w:szCs w:val="26"/>
        </w:rPr>
        <w:t>.</w:t>
      </w:r>
    </w:p>
    <w:p w:rsidR="008F0FDB" w:rsidRDefault="008F0FDB">
      <w:pPr>
        <w:pStyle w:val="BodyText"/>
        <w:spacing w:after="0"/>
        <w:jc w:val="both"/>
        <w:rPr>
          <w:sz w:val="26"/>
          <w:szCs w:val="26"/>
        </w:rPr>
      </w:pPr>
    </w:p>
    <w:p w:rsidR="008F0FDB" w:rsidRDefault="008F0FDB">
      <w:pPr>
        <w:pStyle w:val="BodyText"/>
        <w:jc w:val="both"/>
        <w:rPr>
          <w:sz w:val="26"/>
          <w:szCs w:val="26"/>
        </w:rPr>
      </w:pPr>
      <w:r>
        <w:rPr>
          <w:sz w:val="26"/>
          <w:szCs w:val="26"/>
        </w:rPr>
        <w:t xml:space="preserve">Before completing this Part 1 Form, please review the RFP, including the Default Service Program Supply Master Agreement, so that you understand the conditions under which the RFP will be conducted.  These documents are posted at </w:t>
      </w:r>
      <w:hyperlink r:id="rId8" w:history="1">
        <w:r>
          <w:rPr>
            <w:rStyle w:val="Hyperlink"/>
            <w:sz w:val="26"/>
            <w:szCs w:val="26"/>
          </w:rPr>
          <w:t>www.pecoprocurement.com</w:t>
        </w:r>
      </w:hyperlink>
      <w:r>
        <w:rPr>
          <w:sz w:val="26"/>
          <w:szCs w:val="26"/>
        </w:rPr>
        <w:t>.</w:t>
      </w:r>
    </w:p>
    <w:p w:rsidR="008F0FDB" w:rsidRDefault="008F0FDB">
      <w:pPr>
        <w:pStyle w:val="BodyText"/>
        <w:spacing w:after="0"/>
        <w:jc w:val="both"/>
      </w:pPr>
      <w:r>
        <w:rPr>
          <w:sz w:val="26"/>
          <w:szCs w:val="26"/>
        </w:rPr>
        <w:t>By submitting a Part 1 Proposal in response to this RFP, you are agreeing to all terms and conditions of this RFP.</w:t>
      </w:r>
    </w:p>
    <w:p w:rsidR="008F0FDB" w:rsidRDefault="008F0FDB">
      <w:pPr>
        <w:pStyle w:val="BodyText"/>
        <w:pBdr>
          <w:bottom w:val="single" w:sz="4" w:space="1" w:color="auto"/>
        </w:pBdr>
        <w:spacing w:after="0"/>
        <w:jc w:val="both"/>
        <w:rPr>
          <w:sz w:val="26"/>
          <w:szCs w:val="26"/>
        </w:rPr>
      </w:pPr>
    </w:p>
    <w:p w:rsidR="008F0FDB" w:rsidRDefault="008F0FDB">
      <w:pPr>
        <w:pStyle w:val="BodyText"/>
        <w:spacing w:after="0"/>
        <w:jc w:val="both"/>
        <w:rPr>
          <w:sz w:val="26"/>
          <w:szCs w:val="26"/>
        </w:rPr>
      </w:pPr>
    </w:p>
    <w:p w:rsidR="00DA5047" w:rsidRDefault="008F0FDB" w:rsidP="00DA5047">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r w:rsidR="00CC4B4D">
        <w:rPr>
          <w:b/>
          <w:i/>
          <w:szCs w:val="24"/>
        </w:rPr>
        <w:t xml:space="preserve"> </w:t>
      </w:r>
      <w:r w:rsidR="00DA5047">
        <w:rPr>
          <w:b/>
          <w:i/>
          <w:szCs w:val="24"/>
        </w:rPr>
        <w:t xml:space="preserve"> Information regarding the content or status of any Part 1 Proposal will not be released publically or to any individual </w:t>
      </w:r>
      <w:r w:rsidR="00ED4E5D">
        <w:rPr>
          <w:b/>
          <w:i/>
          <w:szCs w:val="24"/>
        </w:rPr>
        <w:t xml:space="preserve">RFP </w:t>
      </w:r>
      <w:r w:rsidR="00DA5047">
        <w:rPr>
          <w:b/>
          <w:i/>
          <w:szCs w:val="24"/>
        </w:rPr>
        <w:t>Bidder during the evaluation process.</w:t>
      </w:r>
    </w:p>
    <w:p w:rsidR="008F0FDB" w:rsidRDefault="008F0FDB">
      <w:pPr>
        <w:pStyle w:val="BodyText"/>
        <w:spacing w:after="0"/>
        <w:jc w:val="both"/>
        <w:rPr>
          <w:sz w:val="26"/>
          <w:szCs w:val="26"/>
        </w:rPr>
      </w:pPr>
    </w:p>
    <w:p w:rsidR="008F0FDB" w:rsidRDefault="008F0FDB">
      <w:pPr>
        <w:pStyle w:val="BodyText"/>
        <w:pBdr>
          <w:top w:val="single" w:sz="4" w:space="1" w:color="auto"/>
        </w:pBdr>
        <w:spacing w:after="0"/>
        <w:jc w:val="both"/>
        <w:rPr>
          <w:b/>
          <w:i/>
          <w:szCs w:val="24"/>
        </w:rPr>
      </w:pPr>
    </w:p>
    <w:p w:rsidR="008F0FDB" w:rsidRDefault="008F0FDB">
      <w:pPr>
        <w:pStyle w:val="BodyText"/>
        <w:spacing w:after="0"/>
        <w:jc w:val="both"/>
        <w:rPr>
          <w:b/>
          <w:i/>
          <w:szCs w:val="24"/>
        </w:rPr>
      </w:pPr>
    </w:p>
    <w:p w:rsidR="00472B6E" w:rsidRDefault="008F0FDB" w:rsidP="00472B6E">
      <w:pPr>
        <w:pStyle w:val="BodyText"/>
        <w:spacing w:after="0"/>
        <w:rPr>
          <w:sz w:val="28"/>
          <w:szCs w:val="28"/>
          <w:u w:val="single"/>
        </w:rPr>
      </w:pPr>
      <w:r>
        <w:rPr>
          <w:i/>
          <w:sz w:val="26"/>
          <w:szCs w:val="26"/>
        </w:rPr>
        <w:br w:type="page"/>
      </w:r>
      <w:bookmarkStart w:id="2" w:name="OLE_LINK1"/>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bookmarkEnd w:id="2"/>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pBdr>
          <w:bottom w:val="single" w:sz="4" w:space="1" w:color="auto"/>
        </w:pBdr>
        <w:spacing w:after="0"/>
        <w:jc w:val="both"/>
        <w:rPr>
          <w:b/>
          <w:sz w:val="28"/>
          <w:szCs w:val="28"/>
        </w:rPr>
      </w:pPr>
      <w:r>
        <w:rPr>
          <w:b/>
          <w:sz w:val="28"/>
          <w:szCs w:val="28"/>
        </w:rPr>
        <w:t>INSTRUCTIONS FOR PROPOSAL</w:t>
      </w:r>
    </w:p>
    <w:p w:rsidR="008F0FDB" w:rsidRDefault="008F0FDB">
      <w:pPr>
        <w:pStyle w:val="BodyText"/>
        <w:spacing w:after="0"/>
        <w:jc w:val="both"/>
        <w:rPr>
          <w:sz w:val="26"/>
          <w:szCs w:val="26"/>
        </w:rPr>
      </w:pPr>
    </w:p>
    <w:p w:rsidR="008F0FDB" w:rsidRDefault="008F0FDB">
      <w:pPr>
        <w:pStyle w:val="BodyText"/>
        <w:spacing w:after="0"/>
        <w:jc w:val="both"/>
        <w:rPr>
          <w:szCs w:val="24"/>
        </w:rPr>
      </w:pPr>
      <w:r>
        <w:rPr>
          <w:szCs w:val="24"/>
        </w:rPr>
        <w:t>RFP Bidders submit this Part 1 Form and all documents required herein to respond to the qualification standards for the RFP.</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This Part 1 Form must be used to submit a Part 1 Proposal by all RFP Bidders that have not submitted a successful Part 1 Proposal </w:t>
      </w:r>
      <w:r w:rsidR="007D48E0" w:rsidRPr="00B73C3B">
        <w:rPr>
          <w:szCs w:val="24"/>
        </w:rPr>
        <w:t xml:space="preserve">in a previous solicitation </w:t>
      </w:r>
      <w:r w:rsidR="00ED4E5D">
        <w:rPr>
          <w:szCs w:val="24"/>
        </w:rPr>
        <w:t xml:space="preserve">under </w:t>
      </w:r>
      <w:r w:rsidR="00B73C3B">
        <w:rPr>
          <w:szCs w:val="24"/>
        </w:rPr>
        <w:t>DSP II</w:t>
      </w:r>
      <w:r w:rsidR="00C85F2E">
        <w:rPr>
          <w:szCs w:val="24"/>
        </w:rPr>
        <w:t>.</w:t>
      </w:r>
    </w:p>
    <w:p w:rsidR="008F0FDB" w:rsidRDefault="008F0FDB" w:rsidP="00B73C3B">
      <w:pPr>
        <w:pStyle w:val="BodyText"/>
        <w:spacing w:after="0"/>
        <w:jc w:val="both"/>
        <w:rPr>
          <w:szCs w:val="24"/>
        </w:rPr>
      </w:pPr>
      <w:r>
        <w:rPr>
          <w:szCs w:val="24"/>
        </w:rPr>
        <w:tab/>
      </w:r>
    </w:p>
    <w:p w:rsidR="008F0FDB" w:rsidRDefault="008F0FDB">
      <w:pPr>
        <w:pStyle w:val="BodyText"/>
        <w:spacing w:after="0"/>
        <w:jc w:val="both"/>
        <w:rPr>
          <w:szCs w:val="24"/>
        </w:rPr>
      </w:pPr>
      <w:r>
        <w:rPr>
          <w:b/>
          <w:szCs w:val="24"/>
          <w:u w:val="single"/>
        </w:rPr>
        <w:t>Please complete all sections.</w:t>
      </w:r>
    </w:p>
    <w:p w:rsidR="008F0FDB" w:rsidRDefault="008F0FDB">
      <w:pPr>
        <w:pStyle w:val="BodyText"/>
        <w:spacing w:after="0"/>
        <w:jc w:val="both"/>
        <w:rPr>
          <w:szCs w:val="24"/>
        </w:rPr>
      </w:pPr>
    </w:p>
    <w:p w:rsidR="008F0FDB" w:rsidRDefault="008F0FDB">
      <w:pPr>
        <w:pStyle w:val="BodyText"/>
        <w:numPr>
          <w:ilvl w:val="0"/>
          <w:numId w:val="19"/>
        </w:numPr>
        <w:spacing w:after="0"/>
        <w:jc w:val="both"/>
        <w:rPr>
          <w:b/>
          <w:szCs w:val="24"/>
        </w:rPr>
      </w:pPr>
      <w:bookmarkStart w:id="3" w:name="_Ref184793222"/>
      <w:r>
        <w:rPr>
          <w:b/>
          <w:szCs w:val="24"/>
        </w:rPr>
        <w:t>Part 1 Proposal Submission</w:t>
      </w:r>
      <w:bookmarkEnd w:id="3"/>
    </w:p>
    <w:p w:rsidR="008F0FDB" w:rsidRDefault="008F0FDB">
      <w:pPr>
        <w:pStyle w:val="BodyText"/>
        <w:spacing w:after="0"/>
        <w:jc w:val="both"/>
        <w:rPr>
          <w:b/>
          <w:szCs w:val="24"/>
        </w:rPr>
      </w:pPr>
    </w:p>
    <w:p w:rsidR="008F0FDB" w:rsidRDefault="008F0FDB">
      <w:pPr>
        <w:pStyle w:val="BodyText"/>
        <w:spacing w:after="120"/>
        <w:jc w:val="both"/>
        <w:rPr>
          <w:szCs w:val="24"/>
        </w:rPr>
      </w:pPr>
      <w:r>
        <w:rPr>
          <w:szCs w:val="24"/>
        </w:rPr>
        <w:t>An RFP Bidder must:</w:t>
      </w:r>
    </w:p>
    <w:p w:rsidR="008F0FDB" w:rsidRDefault="008F0FDB">
      <w:pPr>
        <w:pStyle w:val="ListBullets"/>
        <w:spacing w:after="120"/>
        <w:rPr>
          <w:szCs w:val="24"/>
        </w:rPr>
      </w:pPr>
      <w:r>
        <w:rPr>
          <w:szCs w:val="24"/>
        </w:rPr>
        <w:t xml:space="preserve">Submit </w:t>
      </w:r>
      <w:r w:rsidR="008D4DCA">
        <w:rPr>
          <w:b/>
          <w:szCs w:val="24"/>
          <w:u w:val="single"/>
        </w:rPr>
        <w:t xml:space="preserve">two </w:t>
      </w:r>
      <w:r>
        <w:rPr>
          <w:b/>
          <w:szCs w:val="24"/>
          <w:u w:val="single"/>
        </w:rPr>
        <w:t>(</w:t>
      </w:r>
      <w:r w:rsidR="008D4DCA">
        <w:rPr>
          <w:b/>
          <w:szCs w:val="24"/>
          <w:u w:val="single"/>
        </w:rPr>
        <w:t>2</w:t>
      </w:r>
      <w:r>
        <w:rPr>
          <w:b/>
          <w:szCs w:val="24"/>
          <w:u w:val="single"/>
        </w:rPr>
        <w:t>) original</w:t>
      </w:r>
      <w:r>
        <w:rPr>
          <w:szCs w:val="24"/>
        </w:rPr>
        <w:t xml:space="preserve"> completed Part 1 Forms (with original signatures)</w:t>
      </w:r>
      <w:r w:rsidR="00C3076C">
        <w:rPr>
          <w:szCs w:val="24"/>
        </w:rPr>
        <w:t xml:space="preserve"> by mail</w:t>
      </w:r>
      <w:r w:rsidRPr="00D90B60">
        <w:rPr>
          <w:szCs w:val="24"/>
        </w:rPr>
        <w:t>;</w:t>
      </w:r>
    </w:p>
    <w:p w:rsidR="00C3076C" w:rsidRPr="00C3076C" w:rsidRDefault="00C3076C">
      <w:pPr>
        <w:pStyle w:val="ListBullets"/>
        <w:spacing w:after="120"/>
        <w:rPr>
          <w:szCs w:val="24"/>
        </w:rPr>
      </w:pPr>
      <w:r w:rsidRPr="00C3076C">
        <w:rPr>
          <w:szCs w:val="24"/>
        </w:rPr>
        <w:t xml:space="preserve">Submit </w:t>
      </w:r>
      <w:r w:rsidRPr="00FD4A71">
        <w:rPr>
          <w:b/>
          <w:szCs w:val="24"/>
          <w:u w:val="single"/>
        </w:rPr>
        <w:t>one (1) electronic copy</w:t>
      </w:r>
      <w:r w:rsidRPr="00C3076C">
        <w:rPr>
          <w:szCs w:val="24"/>
        </w:rPr>
        <w:t xml:space="preserve"> (on </w:t>
      </w:r>
      <w:r w:rsidR="00D871C7">
        <w:rPr>
          <w:szCs w:val="24"/>
        </w:rPr>
        <w:t xml:space="preserve">a </w:t>
      </w:r>
      <w:r w:rsidRPr="00C3076C">
        <w:rPr>
          <w:szCs w:val="24"/>
        </w:rPr>
        <w:t xml:space="preserve">CD via mail or by email to </w:t>
      </w:r>
      <w:hyperlink r:id="rId9" w:history="1">
        <w:r w:rsidR="00B072E5" w:rsidRPr="00A465A7">
          <w:rPr>
            <w:rStyle w:val="Hyperlink"/>
            <w:szCs w:val="24"/>
          </w:rPr>
          <w:t>pecoprocurement@nera.com</w:t>
        </w:r>
      </w:hyperlink>
      <w:r w:rsidRPr="00C3076C">
        <w:rPr>
          <w:szCs w:val="24"/>
        </w:rPr>
        <w:t>) of the completed Part 1 Form</w:t>
      </w:r>
      <w:r w:rsidRPr="00C85F2E">
        <w:rPr>
          <w:szCs w:val="24"/>
        </w:rPr>
        <w:t xml:space="preserve"> </w:t>
      </w:r>
      <w:r w:rsidRPr="00B73C3B">
        <w:rPr>
          <w:szCs w:val="24"/>
        </w:rPr>
        <w:t>in</w:t>
      </w:r>
      <w:r w:rsidRPr="00C3076C">
        <w:rPr>
          <w:b/>
          <w:szCs w:val="24"/>
        </w:rPr>
        <w:t xml:space="preserve"> Microsoft Word</w:t>
      </w:r>
      <w:r w:rsidRPr="00C3076C">
        <w:rPr>
          <w:szCs w:val="24"/>
        </w:rPr>
        <w:t>;</w:t>
      </w:r>
    </w:p>
    <w:p w:rsidR="008F0FDB" w:rsidRPr="00060EA6" w:rsidRDefault="008F0FDB" w:rsidP="00B73C3B">
      <w:pPr>
        <w:pStyle w:val="ListBullets"/>
        <w:spacing w:after="120"/>
        <w:rPr>
          <w:szCs w:val="24"/>
        </w:rPr>
      </w:pPr>
      <w:r>
        <w:t xml:space="preserve">Submit </w:t>
      </w:r>
      <w:r>
        <w:rPr>
          <w:b/>
          <w:u w:val="single"/>
        </w:rPr>
        <w:t>one (1) copy</w:t>
      </w:r>
      <w:r>
        <w:t xml:space="preserve"> (one hard copy </w:t>
      </w:r>
      <w:r>
        <w:rPr>
          <w:u w:val="single"/>
        </w:rPr>
        <w:t>or</w:t>
      </w:r>
      <w:r>
        <w:t xml:space="preserve"> o</w:t>
      </w:r>
      <w:r w:rsidRPr="005B0F63">
        <w:t>ne electronic copy</w:t>
      </w:r>
      <w:r w:rsidR="009D10B8" w:rsidRPr="00C20D47">
        <w:t xml:space="preserve"> on a CD</w:t>
      </w:r>
      <w:r w:rsidR="004566BC" w:rsidRPr="00C20D47">
        <w:t xml:space="preserve"> via mail</w:t>
      </w:r>
      <w:r w:rsidR="009D10B8" w:rsidRPr="00C20D47">
        <w:t xml:space="preserve"> or by email </w:t>
      </w:r>
      <w:r w:rsidR="009D10B8" w:rsidRPr="00C20D47">
        <w:rPr>
          <w:szCs w:val="24"/>
        </w:rPr>
        <w:t xml:space="preserve">to </w:t>
      </w:r>
      <w:hyperlink r:id="rId10" w:history="1">
        <w:r w:rsidR="00B072E5">
          <w:rPr>
            <w:rStyle w:val="Hyperlink"/>
            <w:szCs w:val="24"/>
          </w:rPr>
          <w:t>pecoprocurement@nera.com</w:t>
        </w:r>
      </w:hyperlink>
      <w:r w:rsidRPr="005B0F63">
        <w:t>)</w:t>
      </w:r>
      <w:r w:rsidRPr="00C20D47">
        <w:t xml:space="preserve"> of</w:t>
      </w:r>
      <w:r>
        <w:t xml:space="preserve"> documents required to support the Part 1 Form as specified in Section </w:t>
      </w:r>
      <w:r w:rsidR="00743C97">
        <w:fldChar w:fldCharType="begin"/>
      </w:r>
      <w:r w:rsidR="00743C97">
        <w:instrText xml:space="preserve"> REF _Ref201073556 \r \h  \* MERGEFORMAT </w:instrText>
      </w:r>
      <w:r w:rsidR="00743C97">
        <w:fldChar w:fldCharType="separate"/>
      </w:r>
      <w:r w:rsidR="00971F0C">
        <w:t>2</w:t>
      </w:r>
      <w:r w:rsidR="00743C97">
        <w:fldChar w:fldCharType="end"/>
      </w:r>
      <w:r>
        <w:t xml:space="preserve">, Section 3, and Section </w:t>
      </w:r>
      <w:r w:rsidR="00743C97">
        <w:fldChar w:fldCharType="begin"/>
      </w:r>
      <w:r w:rsidR="00743C97">
        <w:instrText xml:space="preserve"> REF _Ref201049992 \r \h  \* MERGEFORMAT </w:instrText>
      </w:r>
      <w:r w:rsidR="00743C97">
        <w:fldChar w:fldCharType="separate"/>
      </w:r>
      <w:r w:rsidR="00971F0C">
        <w:t>6</w:t>
      </w:r>
      <w:r w:rsidR="00743C97">
        <w:fldChar w:fldCharType="end"/>
      </w:r>
      <w:r>
        <w:t>;</w:t>
      </w:r>
      <w:r w:rsidR="00C3076C">
        <w:rPr>
          <w:szCs w:val="24"/>
        </w:rPr>
        <w:t xml:space="preserve"> </w:t>
      </w:r>
      <w:r w:rsidRPr="00060EA6">
        <w:rPr>
          <w:szCs w:val="24"/>
        </w:rPr>
        <w:t>and</w:t>
      </w:r>
    </w:p>
    <w:p w:rsidR="008F0FDB" w:rsidRDefault="008F0FDB">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8F0FDB" w:rsidRDefault="008F0FDB">
      <w:pPr>
        <w:pStyle w:val="BodyText"/>
        <w:spacing w:after="60"/>
        <w:jc w:val="both"/>
        <w:rPr>
          <w:szCs w:val="24"/>
        </w:rPr>
      </w:pPr>
    </w:p>
    <w:p w:rsidR="008F0FDB" w:rsidRDefault="008F0FDB">
      <w:pPr>
        <w:pStyle w:val="BodyText"/>
        <w:spacing w:after="0"/>
        <w:jc w:val="center"/>
        <w:rPr>
          <w:i/>
          <w:szCs w:val="24"/>
        </w:rPr>
      </w:pPr>
      <w:r>
        <w:rPr>
          <w:i/>
          <w:szCs w:val="24"/>
        </w:rPr>
        <w:t xml:space="preserve">The completed Part 1 Proposal MUST be received by the Independent Evaluator no later than 12 PM (noon) </w:t>
      </w:r>
      <w:r w:rsidRPr="00C20D47">
        <w:rPr>
          <w:i/>
          <w:szCs w:val="24"/>
        </w:rPr>
        <w:t>EPT</w:t>
      </w:r>
      <w:r w:rsidRPr="004D19B6">
        <w:rPr>
          <w:rStyle w:val="FootnoteReference"/>
          <w:i/>
          <w:szCs w:val="24"/>
        </w:rPr>
        <w:footnoteReference w:id="1"/>
      </w:r>
      <w:r w:rsidRPr="00EB1166">
        <w:rPr>
          <w:i/>
          <w:szCs w:val="24"/>
        </w:rPr>
        <w:t xml:space="preserve">  on </w:t>
      </w:r>
      <w:r w:rsidR="00D617F2" w:rsidRPr="00D617F2">
        <w:rPr>
          <w:i/>
          <w:szCs w:val="24"/>
        </w:rPr>
        <w:t>December 5, 2012</w:t>
      </w:r>
      <w:r w:rsidRPr="004D19B6">
        <w:rPr>
          <w:i/>
          <w:szCs w:val="24"/>
        </w:rPr>
        <w:t xml:space="preserve"> (the</w:t>
      </w:r>
      <w:r>
        <w:rPr>
          <w:i/>
          <w:szCs w:val="24"/>
        </w:rPr>
        <w:t xml:space="preserve"> Part 1 Date) at:</w:t>
      </w:r>
    </w:p>
    <w:p w:rsidR="008F0FDB" w:rsidRDefault="008F0FDB">
      <w:pPr>
        <w:pStyle w:val="BodyText"/>
        <w:spacing w:after="0"/>
        <w:jc w:val="center"/>
        <w:rPr>
          <w:i/>
          <w:szCs w:val="24"/>
        </w:rPr>
      </w:pPr>
    </w:p>
    <w:p w:rsidR="008F0FDB" w:rsidRDefault="008F0FDB">
      <w:pPr>
        <w:pStyle w:val="BodyText"/>
        <w:spacing w:after="0"/>
        <w:jc w:val="center"/>
        <w:rPr>
          <w:szCs w:val="24"/>
        </w:rPr>
      </w:pPr>
      <w:r>
        <w:rPr>
          <w:szCs w:val="24"/>
        </w:rPr>
        <w:t>NERA - Independent Evaluator</w:t>
      </w:r>
    </w:p>
    <w:p w:rsidR="008F0FDB" w:rsidRDefault="008F0FDB">
      <w:pPr>
        <w:pStyle w:val="BodyText"/>
        <w:spacing w:after="0"/>
        <w:jc w:val="center"/>
        <w:rPr>
          <w:szCs w:val="24"/>
        </w:rPr>
      </w:pPr>
      <w:r>
        <w:rPr>
          <w:szCs w:val="24"/>
        </w:rPr>
        <w:t xml:space="preserve">PECO Default Service Program RFP </w:t>
      </w:r>
    </w:p>
    <w:p w:rsidR="008F0FDB" w:rsidRDefault="008F0FDB">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8F0FDB" w:rsidRDefault="008F0FDB">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8F0FDB" w:rsidRDefault="008F0FDB">
      <w:pPr>
        <w:pStyle w:val="BodyText"/>
        <w:spacing w:after="120"/>
        <w:rPr>
          <w:szCs w:val="24"/>
        </w:rPr>
      </w:pPr>
      <w:r>
        <w:rPr>
          <w:szCs w:val="24"/>
        </w:rPr>
        <w:t>Inquiries may be directed to the Independent Evaluator by:</w:t>
      </w:r>
    </w:p>
    <w:p w:rsidR="008F0FDB" w:rsidRDefault="008F0FDB">
      <w:pPr>
        <w:pStyle w:val="ListBullets"/>
        <w:tabs>
          <w:tab w:val="clear" w:pos="360"/>
          <w:tab w:val="num" w:pos="2880"/>
          <w:tab w:val="left" w:pos="3960"/>
        </w:tabs>
        <w:spacing w:after="120"/>
        <w:ind w:left="2880"/>
        <w:rPr>
          <w:szCs w:val="24"/>
        </w:rPr>
      </w:pPr>
      <w:r>
        <w:rPr>
          <w:szCs w:val="24"/>
        </w:rPr>
        <w:t xml:space="preserve">telephone  </w:t>
      </w:r>
      <w:r w:rsidR="005F6FA6">
        <w:rPr>
          <w:szCs w:val="24"/>
        </w:rPr>
        <w:tab/>
      </w:r>
      <w:r>
        <w:rPr>
          <w:szCs w:val="24"/>
        </w:rPr>
        <w:t>(215) 568-0200</w:t>
      </w:r>
    </w:p>
    <w:p w:rsidR="008F0FDB" w:rsidRDefault="008F0FDB">
      <w:pPr>
        <w:pStyle w:val="ListBullets"/>
        <w:tabs>
          <w:tab w:val="clear" w:pos="360"/>
          <w:tab w:val="num" w:pos="2880"/>
          <w:tab w:val="left" w:pos="3960"/>
        </w:tabs>
        <w:spacing w:after="120"/>
        <w:ind w:left="2880"/>
        <w:rPr>
          <w:szCs w:val="24"/>
        </w:rPr>
      </w:pPr>
      <w:r>
        <w:rPr>
          <w:szCs w:val="24"/>
        </w:rPr>
        <w:t>fax</w:t>
      </w:r>
      <w:r>
        <w:rPr>
          <w:szCs w:val="24"/>
        </w:rPr>
        <w:tab/>
        <w:t>(215) 568-9358</w:t>
      </w:r>
    </w:p>
    <w:p w:rsidR="008F0FDB" w:rsidRDefault="008F0FDB">
      <w:pPr>
        <w:pStyle w:val="ListBullets"/>
        <w:tabs>
          <w:tab w:val="clear" w:pos="360"/>
          <w:tab w:val="num" w:pos="2880"/>
        </w:tabs>
        <w:spacing w:after="120"/>
        <w:ind w:left="2880"/>
        <w:rPr>
          <w:szCs w:val="24"/>
        </w:rPr>
      </w:pPr>
      <w:r>
        <w:rPr>
          <w:szCs w:val="24"/>
        </w:rPr>
        <w:t xml:space="preserve">through the “Ask a Question” page on the RFP Web site at </w:t>
      </w:r>
      <w:hyperlink r:id="rId11" w:history="1">
        <w:r>
          <w:rPr>
            <w:rStyle w:val="Hyperlink"/>
            <w:szCs w:val="24"/>
          </w:rPr>
          <w:t>www.pecoprocurement.com</w:t>
        </w:r>
      </w:hyperlink>
    </w:p>
    <w:p w:rsidR="008F0FDB" w:rsidRDefault="008F0FDB">
      <w:pPr>
        <w:pStyle w:val="BodyText"/>
        <w:spacing w:after="0"/>
        <w:jc w:val="both"/>
        <w:rPr>
          <w:b/>
          <w:szCs w:val="24"/>
        </w:rPr>
      </w:pPr>
      <w:r>
        <w:rPr>
          <w:b/>
          <w:szCs w:val="24"/>
        </w:rPr>
        <w:t xml:space="preserve">Photocopies and facsimiles of completed forms will not be accepted under any circumstances.  </w:t>
      </w:r>
    </w:p>
    <w:p w:rsidR="008F0FDB" w:rsidRDefault="008F0FDB">
      <w:pPr>
        <w:pStyle w:val="BodyText"/>
        <w:spacing w:after="0"/>
        <w:rPr>
          <w:sz w:val="28"/>
          <w:szCs w:val="28"/>
          <w:u w:val="single"/>
        </w:rPr>
      </w:pPr>
      <w:r>
        <w:rPr>
          <w:b/>
          <w:sz w:val="26"/>
          <w:szCs w:val="26"/>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numPr>
          <w:ilvl w:val="0"/>
          <w:numId w:val="19"/>
        </w:numPr>
        <w:spacing w:after="0"/>
        <w:jc w:val="both"/>
        <w:rPr>
          <w:b/>
          <w:szCs w:val="24"/>
        </w:rPr>
      </w:pPr>
      <w:r>
        <w:rPr>
          <w:b/>
          <w:szCs w:val="24"/>
        </w:rPr>
        <w:t>Part 1 Proposal Submission</w:t>
      </w:r>
    </w:p>
    <w:p w:rsidR="008F0FDB" w:rsidRDefault="008F0FDB">
      <w:pPr>
        <w:pStyle w:val="BodyText"/>
        <w:spacing w:after="0"/>
        <w:rPr>
          <w:sz w:val="26"/>
          <w:szCs w:val="26"/>
          <w:u w:val="single"/>
        </w:rPr>
      </w:pPr>
    </w:p>
    <w:p w:rsidR="009703EE" w:rsidRDefault="009703EE">
      <w:pPr>
        <w:pStyle w:val="BodyText"/>
        <w:spacing w:after="0"/>
        <w:jc w:val="both"/>
        <w:rPr>
          <w:szCs w:val="24"/>
          <w:u w:val="single"/>
        </w:rPr>
      </w:pPr>
      <w:r>
        <w:rPr>
          <w:szCs w:val="24"/>
          <w:u w:val="single"/>
        </w:rPr>
        <w:t>Notifications</w:t>
      </w:r>
    </w:p>
    <w:p w:rsidR="009703EE" w:rsidRDefault="009703EE">
      <w:pPr>
        <w:pStyle w:val="BodyText"/>
        <w:spacing w:after="0"/>
        <w:jc w:val="both"/>
        <w:rPr>
          <w:szCs w:val="24"/>
          <w:u w:val="single"/>
        </w:rPr>
      </w:pPr>
    </w:p>
    <w:p w:rsidR="009703EE" w:rsidRPr="009703EE" w:rsidRDefault="009703EE">
      <w:pPr>
        <w:pStyle w:val="BodyText"/>
        <w:spacing w:after="0"/>
        <w:jc w:val="both"/>
        <w:rPr>
          <w:szCs w:val="24"/>
        </w:rPr>
      </w:pPr>
      <w:r w:rsidRPr="009703EE">
        <w:rPr>
          <w:szCs w:val="24"/>
        </w:rPr>
        <w:t>The Independent Evaluator sends you notifications by email or fax, at your option.</w:t>
      </w:r>
    </w:p>
    <w:p w:rsidR="009703EE" w:rsidRDefault="009703EE">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Confirmation</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received by </w:t>
      </w:r>
      <w:r w:rsidR="00C83F3A">
        <w:rPr>
          <w:szCs w:val="24"/>
        </w:rPr>
        <w:t xml:space="preserve">mail </w:t>
      </w:r>
      <w:r w:rsidR="00D164E7">
        <w:rPr>
          <w:szCs w:val="24"/>
        </w:rPr>
        <w:t xml:space="preserve">or </w:t>
      </w:r>
      <w:r w:rsidR="009703EE">
        <w:rPr>
          <w:szCs w:val="24"/>
        </w:rPr>
        <w:t>email</w:t>
      </w:r>
      <w:r>
        <w:rPr>
          <w:szCs w:val="24"/>
        </w:rPr>
        <w:t xml:space="preserve">, a confirmation consisting of the first page of your Part 1 Form stamped with the time and the date that it was received will be </w:t>
      </w:r>
      <w:r w:rsidR="00C83F3A">
        <w:rPr>
          <w:szCs w:val="24"/>
        </w:rPr>
        <w:t xml:space="preserve">sent </w:t>
      </w:r>
      <w:r>
        <w:rPr>
          <w:szCs w:val="24"/>
        </w:rPr>
        <w:t xml:space="preserve">to you.  This confirmation of receipt will be </w:t>
      </w:r>
      <w:r w:rsidR="00C83F3A">
        <w:rPr>
          <w:szCs w:val="24"/>
        </w:rPr>
        <w:t xml:space="preserve">sent </w:t>
      </w:r>
      <w:r>
        <w:rPr>
          <w:szCs w:val="24"/>
        </w:rPr>
        <w:t>after an initial review, either with a confirmation that your proposal is complete, or with a deficiency notice (see below</w:t>
      </w:r>
      <w:r w:rsidRPr="009703EE">
        <w:rPr>
          <w:szCs w:val="24"/>
        </w:rPr>
        <w:t>).  If your Part 1 Proposal is hand-delivered, a confirmation consisting of a photocopy of the first page of your Part 1 Form stamped with the time and the date that it was received will be provided to the deliverer.</w:t>
      </w:r>
      <w:r>
        <w:rPr>
          <w:szCs w:val="24"/>
        </w:rPr>
        <w:t xml:space="preserve"> </w:t>
      </w:r>
    </w:p>
    <w:p w:rsidR="008F0FDB" w:rsidRDefault="008F0FDB">
      <w:pPr>
        <w:pStyle w:val="BodyText"/>
        <w:spacing w:after="0"/>
        <w:jc w:val="both"/>
        <w:rPr>
          <w:szCs w:val="24"/>
          <w:u w:val="single"/>
        </w:rPr>
      </w:pPr>
    </w:p>
    <w:p w:rsidR="008F0FDB" w:rsidRDefault="008F0FDB">
      <w:pPr>
        <w:pStyle w:val="BodyText"/>
        <w:jc w:val="both"/>
        <w:rPr>
          <w:szCs w:val="24"/>
          <w:u w:val="single"/>
        </w:rPr>
      </w:pPr>
      <w:r>
        <w:rPr>
          <w:szCs w:val="24"/>
          <w:u w:val="single"/>
        </w:rPr>
        <w:t>Timing of Part 1 Proposal Review</w:t>
      </w:r>
    </w:p>
    <w:p w:rsidR="008F0FDB" w:rsidRDefault="008F0FDB">
      <w:pPr>
        <w:pStyle w:val="BodyText"/>
        <w:jc w:val="both"/>
        <w:rPr>
          <w:szCs w:val="24"/>
        </w:rPr>
      </w:pPr>
      <w:r>
        <w:rPr>
          <w:szCs w:val="24"/>
        </w:rPr>
        <w:t xml:space="preserve">The </w:t>
      </w:r>
      <w:r w:rsidR="009703EE">
        <w:rPr>
          <w:szCs w:val="24"/>
        </w:rPr>
        <w:t>Part 1 Window</w:t>
      </w:r>
      <w:r w:rsidRPr="00D36758">
        <w:rPr>
          <w:szCs w:val="24"/>
        </w:rPr>
        <w:t xml:space="preserve"> opens at 8 AM on </w:t>
      </w:r>
      <w:r w:rsidR="00ED4E5D">
        <w:rPr>
          <w:szCs w:val="24"/>
        </w:rPr>
        <w:t xml:space="preserve">November </w:t>
      </w:r>
      <w:r w:rsidR="00D617F2">
        <w:rPr>
          <w:rFonts w:eastAsia="PMingLiU" w:hint="eastAsia"/>
          <w:szCs w:val="24"/>
          <w:lang w:eastAsia="zh-TW"/>
        </w:rPr>
        <w:t>30</w:t>
      </w:r>
      <w:r w:rsidR="00592873" w:rsidRPr="00D36758">
        <w:rPr>
          <w:szCs w:val="24"/>
        </w:rPr>
        <w:t>, 201</w:t>
      </w:r>
      <w:r w:rsidR="00D36758" w:rsidRPr="009703EE">
        <w:rPr>
          <w:szCs w:val="24"/>
        </w:rPr>
        <w:t>2</w:t>
      </w:r>
      <w:r w:rsidRPr="00D36758">
        <w:rPr>
          <w:szCs w:val="24"/>
        </w:rPr>
        <w:t xml:space="preserve"> and closes at 12 PM (noon) on </w:t>
      </w:r>
      <w:r w:rsidR="00D617F2">
        <w:rPr>
          <w:szCs w:val="24"/>
        </w:rPr>
        <w:t xml:space="preserve">December </w:t>
      </w:r>
      <w:r w:rsidR="00D617F2" w:rsidRPr="00D617F2">
        <w:rPr>
          <w:szCs w:val="24"/>
        </w:rPr>
        <w:t>5</w:t>
      </w:r>
      <w:r w:rsidR="00743C97" w:rsidRPr="00D36758">
        <w:rPr>
          <w:szCs w:val="24"/>
        </w:rPr>
        <w:t>, 201</w:t>
      </w:r>
      <w:r w:rsidR="00D36758" w:rsidRPr="009703EE">
        <w:rPr>
          <w:szCs w:val="24"/>
        </w:rPr>
        <w:t>2</w:t>
      </w:r>
      <w:r w:rsidRPr="00D36758">
        <w:rPr>
          <w:szCs w:val="24"/>
        </w:rPr>
        <w:t xml:space="preserve">.  </w:t>
      </w:r>
      <w:r w:rsidR="00224A59" w:rsidRPr="00D36758">
        <w:rPr>
          <w:szCs w:val="24"/>
        </w:rPr>
        <w:t xml:space="preserve">The last day of the Part </w:t>
      </w:r>
      <w:r w:rsidR="00F96727" w:rsidRPr="00D36758">
        <w:rPr>
          <w:szCs w:val="24"/>
        </w:rPr>
        <w:t>1</w:t>
      </w:r>
      <w:r w:rsidR="00224A59" w:rsidRPr="00D36758">
        <w:rPr>
          <w:szCs w:val="24"/>
        </w:rPr>
        <w:t xml:space="preserve"> Window is called the</w:t>
      </w:r>
      <w:r w:rsidR="00224A59">
        <w:rPr>
          <w:szCs w:val="24"/>
        </w:rPr>
        <w:t xml:space="preserve"> Part 1 Date.  </w:t>
      </w:r>
      <w:r>
        <w:rPr>
          <w:szCs w:val="24"/>
        </w:rPr>
        <w:t xml:space="preserve">The Independent Evaluator performs an initial review of all Part 1 Proposals during the Part 1 Window. Part 1 Proposals received prior to the Part 1 Window are </w:t>
      </w:r>
      <w:r w:rsidRPr="00D36758">
        <w:rPr>
          <w:szCs w:val="24"/>
        </w:rPr>
        <w:t xml:space="preserve">processed </w:t>
      </w:r>
      <w:r w:rsidR="00ED4E5D">
        <w:rPr>
          <w:szCs w:val="24"/>
        </w:rPr>
        <w:t>at the opening of the Part 1 Window</w:t>
      </w:r>
      <w:r w:rsidRPr="0077428D">
        <w:rPr>
          <w:szCs w:val="24"/>
        </w:rPr>
        <w:t>.  Part 1 Proposals</w:t>
      </w:r>
      <w:r>
        <w:rPr>
          <w:szCs w:val="24"/>
        </w:rPr>
        <w:t xml:space="preserve"> received during the </w:t>
      </w:r>
      <w:r w:rsidR="009703EE">
        <w:rPr>
          <w:szCs w:val="24"/>
        </w:rPr>
        <w:t>Part 1 Window</w:t>
      </w:r>
      <w:r>
        <w:rPr>
          <w:szCs w:val="24"/>
        </w:rPr>
        <w:t xml:space="preserve"> are processed on the day they are received. </w:t>
      </w:r>
      <w:r w:rsidR="00ED4E5D">
        <w:rPr>
          <w:szCs w:val="24"/>
        </w:rPr>
        <w:t xml:space="preserve"> </w:t>
      </w:r>
      <w:r>
        <w:rPr>
          <w:szCs w:val="24"/>
        </w:rPr>
        <w:t xml:space="preserve">Proposals received after the </w:t>
      </w:r>
      <w:r w:rsidR="009703EE">
        <w:rPr>
          <w:szCs w:val="24"/>
        </w:rPr>
        <w:t>Part 1 Window</w:t>
      </w:r>
      <w:r>
        <w:rPr>
          <w:szCs w:val="24"/>
        </w:rPr>
        <w:t xml:space="preserve"> </w:t>
      </w:r>
      <w:r w:rsidR="00ED4E5D">
        <w:rPr>
          <w:szCs w:val="24"/>
        </w:rPr>
        <w:t xml:space="preserve">has closed </w:t>
      </w:r>
      <w:r>
        <w:rPr>
          <w:szCs w:val="24"/>
        </w:rPr>
        <w:t>are late proposals and are not processed.</w:t>
      </w:r>
    </w:p>
    <w:p w:rsidR="008F0FDB" w:rsidRDefault="008F0FDB">
      <w:pPr>
        <w:pStyle w:val="BodyText"/>
        <w:spacing w:after="0"/>
        <w:jc w:val="both"/>
        <w:rPr>
          <w:szCs w:val="24"/>
          <w:u w:val="single"/>
        </w:rPr>
      </w:pPr>
      <w:r>
        <w:rPr>
          <w:szCs w:val="24"/>
          <w:u w:val="single"/>
        </w:rPr>
        <w:t>Incomplete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incomplete or requires clarification, the Independent Evaluator will send a deficiency notice to you. You will have until noon on the Part 1 Date, or until 6 PM on the business day following the business day during which a deficiency notice is </w:t>
      </w:r>
      <w:r w:rsidR="00814593">
        <w:rPr>
          <w:szCs w:val="24"/>
        </w:rPr>
        <w:t>sent</w:t>
      </w:r>
      <w:r>
        <w:rPr>
          <w:szCs w:val="24"/>
        </w:rPr>
        <w:t xml:space="preserve"> 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Late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No late Part 1 Proposals will be accepted under any circumstances. </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Part 1 Notification</w:t>
      </w:r>
    </w:p>
    <w:p w:rsidR="009703EE" w:rsidRDefault="009703EE">
      <w:pPr>
        <w:pStyle w:val="BodyText"/>
        <w:spacing w:after="0"/>
        <w:jc w:val="both"/>
        <w:rPr>
          <w:szCs w:val="24"/>
          <w:u w:val="single"/>
        </w:rPr>
      </w:pPr>
    </w:p>
    <w:p w:rsidR="008F0FDB" w:rsidRDefault="008F0FDB">
      <w:pPr>
        <w:pStyle w:val="BodyText"/>
        <w:spacing w:after="0"/>
        <w:jc w:val="both"/>
        <w:rPr>
          <w:szCs w:val="24"/>
        </w:rPr>
      </w:pPr>
      <w:r>
        <w:rPr>
          <w:szCs w:val="24"/>
        </w:rPr>
        <w:t xml:space="preserve">Each RFP Bidder that submits a Part 1 Proposal will be notified by fax </w:t>
      </w:r>
      <w:r w:rsidR="00814593">
        <w:rPr>
          <w:szCs w:val="24"/>
        </w:rPr>
        <w:t xml:space="preserve">or email </w:t>
      </w:r>
      <w:r>
        <w:rPr>
          <w:szCs w:val="24"/>
        </w:rPr>
        <w:t xml:space="preserve">whether it </w:t>
      </w:r>
      <w:r w:rsidR="009703EE">
        <w:rPr>
          <w:szCs w:val="24"/>
        </w:rPr>
        <w:t xml:space="preserve">met all qualification standards of this RFP no later than 6 PM </w:t>
      </w:r>
      <w:r>
        <w:rPr>
          <w:szCs w:val="24"/>
        </w:rPr>
        <w:t xml:space="preserve">on </w:t>
      </w:r>
      <w:r w:rsidR="00ED4E5D">
        <w:rPr>
          <w:szCs w:val="24"/>
        </w:rPr>
        <w:t xml:space="preserve">December </w:t>
      </w:r>
      <w:r w:rsidR="00D617F2">
        <w:rPr>
          <w:rFonts w:eastAsia="PMingLiU" w:hint="eastAsia"/>
          <w:szCs w:val="24"/>
          <w:lang w:eastAsia="zh-TW"/>
        </w:rPr>
        <w:t>7</w:t>
      </w:r>
      <w:r w:rsidR="00592873" w:rsidRPr="004D19B6">
        <w:rPr>
          <w:szCs w:val="24"/>
        </w:rPr>
        <w:t>, 201</w:t>
      </w:r>
      <w:r w:rsidR="0077428D" w:rsidRPr="009703EE">
        <w:rPr>
          <w:szCs w:val="24"/>
        </w:rPr>
        <w:t>2</w:t>
      </w:r>
      <w:r w:rsidRPr="004D19B6">
        <w:rPr>
          <w:szCs w:val="24"/>
        </w:rPr>
        <w:t xml:space="preserve"> (the</w:t>
      </w:r>
      <w:r>
        <w:rPr>
          <w:szCs w:val="24"/>
        </w:rPr>
        <w:t xml:space="preserve"> Part 1 Notification Date).  </w:t>
      </w:r>
    </w:p>
    <w:p w:rsidR="008F0FDB" w:rsidRDefault="008F0FDB">
      <w:pPr>
        <w:pStyle w:val="BodyText"/>
        <w:spacing w:after="0"/>
        <w:rPr>
          <w:sz w:val="26"/>
          <w:szCs w:val="26"/>
        </w:rPr>
      </w:pPr>
    </w:p>
    <w:p w:rsidR="008F0FDB" w:rsidRDefault="008F0FDB">
      <w:pPr>
        <w:pStyle w:val="BodyText"/>
        <w:spacing w:after="0"/>
        <w:rPr>
          <w:sz w:val="28"/>
          <w:szCs w:val="28"/>
          <w:u w:val="single"/>
        </w:rPr>
      </w:pPr>
      <w:r>
        <w:rPr>
          <w:szCs w:val="24"/>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sz w:val="26"/>
          <w:szCs w:val="26"/>
        </w:rPr>
      </w:pPr>
    </w:p>
    <w:p w:rsidR="008F0FDB" w:rsidRDefault="008F0FDB">
      <w:pPr>
        <w:pStyle w:val="BodyText"/>
        <w:spacing w:after="0"/>
        <w:jc w:val="both"/>
        <w:rPr>
          <w:szCs w:val="24"/>
          <w:u w:val="single"/>
        </w:rPr>
      </w:pPr>
      <w:r>
        <w:rPr>
          <w:szCs w:val="24"/>
          <w:u w:val="single"/>
        </w:rPr>
        <w:t>RFP Bidders Under Agency Agreements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8F0FDB" w:rsidRDefault="008F0FDB">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Foreign RFP Bidders and Foreign Entities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472B6E" w:rsidRDefault="00472B6E" w:rsidP="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pBdr>
          <w:bottom w:val="single" w:sz="4" w:space="1" w:color="auto"/>
        </w:pBdr>
        <w:spacing w:before="240" w:after="0"/>
        <w:jc w:val="both"/>
        <w:rPr>
          <w:b/>
          <w:sz w:val="28"/>
          <w:szCs w:val="28"/>
        </w:rPr>
      </w:pPr>
      <w:r>
        <w:rPr>
          <w:b/>
          <w:sz w:val="28"/>
          <w:szCs w:val="28"/>
        </w:rPr>
        <w:t>PART 1 FORM</w:t>
      </w:r>
    </w:p>
    <w:p w:rsidR="008F0FDB" w:rsidRDefault="008F0FDB">
      <w:pPr>
        <w:pStyle w:val="BodyText"/>
        <w:spacing w:after="0"/>
        <w:jc w:val="both"/>
        <w:rPr>
          <w:sz w:val="26"/>
          <w:szCs w:val="26"/>
        </w:rPr>
      </w:pPr>
    </w:p>
    <w:p w:rsidR="008F0FDB" w:rsidRDefault="008F0FDB">
      <w:pPr>
        <w:pStyle w:val="BodyText"/>
        <w:numPr>
          <w:ilvl w:val="0"/>
          <w:numId w:val="20"/>
        </w:numPr>
        <w:spacing w:after="0"/>
        <w:rPr>
          <w:b/>
          <w:sz w:val="26"/>
          <w:szCs w:val="26"/>
        </w:rPr>
      </w:pPr>
      <w:r>
        <w:rPr>
          <w:b/>
          <w:sz w:val="26"/>
          <w:szCs w:val="26"/>
        </w:rPr>
        <w:t>Contact Information and Representations</w:t>
      </w:r>
    </w:p>
    <w:p w:rsidR="008F0FDB" w:rsidRDefault="008F0FDB">
      <w:pPr>
        <w:pStyle w:val="BodyText"/>
        <w:spacing w:after="0"/>
        <w:rPr>
          <w:b/>
          <w:sz w:val="26"/>
          <w:szCs w:val="26"/>
        </w:rPr>
      </w:pPr>
    </w:p>
    <w:p w:rsidR="008F0FDB" w:rsidRDefault="008F0FDB">
      <w:pPr>
        <w:pStyle w:val="BodyText"/>
        <w:spacing w:after="0"/>
        <w:rPr>
          <w:b/>
          <w:smallCaps/>
          <w:szCs w:val="24"/>
        </w:rPr>
      </w:pPr>
      <w:r>
        <w:rPr>
          <w:b/>
          <w:smallCaps/>
          <w:szCs w:val="24"/>
        </w:rPr>
        <w:t>Complete all information in this Section 1 of this Part 1 Form.</w:t>
      </w:r>
    </w:p>
    <w:p w:rsidR="008F0FDB" w:rsidRDefault="008F0FDB">
      <w:pPr>
        <w:pStyle w:val="BodyText"/>
        <w:spacing w:after="0"/>
        <w:rPr>
          <w:b/>
          <w:i/>
          <w:szCs w:val="24"/>
        </w:rPr>
      </w:pPr>
    </w:p>
    <w:p w:rsidR="008F0FDB" w:rsidRDefault="008F0FDB">
      <w:pPr>
        <w:pStyle w:val="BodyText"/>
        <w:rPr>
          <w:i/>
          <w:u w:val="single"/>
        </w:rPr>
      </w:pPr>
      <w:r>
        <w:rPr>
          <w:i/>
          <w:u w:val="single"/>
        </w:rPr>
        <w:t>First Item</w:t>
      </w:r>
      <w:r>
        <w:rPr>
          <w:u w:val="single"/>
        </w:rPr>
        <w:t>:  Name and Address of the RFP Bidder</w:t>
      </w:r>
    </w:p>
    <w:p w:rsidR="008F0FDB" w:rsidRDefault="008F0FDB">
      <w:pPr>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 w:name="A_1_1LegalName"/>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4"/>
          </w:p>
        </w:tc>
      </w:tr>
    </w:tbl>
    <w:p w:rsidR="008F0FDB" w:rsidRDefault="008F0FDB">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5" w:name="A_1_1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
          </w:p>
        </w:tc>
      </w:tr>
    </w:tbl>
    <w:p w:rsidR="008F0FDB" w:rsidRDefault="008F0FD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 w:name="A_1_1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
          </w:p>
        </w:tc>
      </w:tr>
    </w:tbl>
    <w:p w:rsidR="008F0FDB" w:rsidRDefault="008F0FDB">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8F0FDB">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7" w:name="A_1_1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8" w:name="A_1_1State"/>
        <w:tc>
          <w:tcPr>
            <w:tcW w:w="1879"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9" w:name="A_1_1Zip"/>
        <w:tc>
          <w:tcPr>
            <w:tcW w:w="188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
          </w:p>
        </w:tc>
      </w:tr>
    </w:tbl>
    <w:p w:rsidR="008F0FDB" w:rsidRDefault="008F0FDB">
      <w:pPr>
        <w:pStyle w:val="BodyText"/>
        <w:spacing w:after="0"/>
        <w:rPr>
          <w:szCs w:val="24"/>
          <w:u w:val="single"/>
        </w:rPr>
      </w:pPr>
    </w:p>
    <w:p w:rsidR="008F0FDB" w:rsidRDefault="008F0FDB">
      <w:pPr>
        <w:pStyle w:val="BodyText"/>
        <w:jc w:val="both"/>
        <w:rPr>
          <w:u w:val="single"/>
        </w:rPr>
      </w:pPr>
      <w:r>
        <w:rPr>
          <w:i/>
          <w:u w:val="single"/>
        </w:rPr>
        <w:t>Second Item</w:t>
      </w:r>
      <w:r>
        <w:rPr>
          <w:u w:val="single"/>
        </w:rPr>
        <w:t>:  Officer of the RFP Bidder</w:t>
      </w:r>
      <w:r w:rsidR="00013501">
        <w:rPr>
          <w:u w:val="single"/>
        </w:rPr>
        <w:t xml:space="preserve"> and Designee</w:t>
      </w:r>
    </w:p>
    <w:p w:rsidR="008F0FDB" w:rsidRDefault="008F0FDB">
      <w:pPr>
        <w:pStyle w:val="TableText"/>
        <w:jc w:val="both"/>
        <w:rPr>
          <w:sz w:val="24"/>
          <w:szCs w:val="24"/>
        </w:rPr>
      </w:pPr>
      <w:r>
        <w:rPr>
          <w:sz w:val="24"/>
          <w:szCs w:val="24"/>
        </w:rPr>
        <w:t xml:space="preserve">The contact information in this section is the contact information for an individual who is an officer, a director, or an individual otherwise authorized to undertake contracts (including the Default Service Program Supply Master Agreement) and bind the RFP Bidder.  </w:t>
      </w:r>
      <w:r>
        <w:rPr>
          <w:b/>
          <w:sz w:val="24"/>
          <w:szCs w:val="24"/>
        </w:rPr>
        <w:t>The Officer of the RFP Bidder named below must</w:t>
      </w:r>
      <w:r>
        <w:rPr>
          <w:sz w:val="24"/>
          <w:szCs w:val="24"/>
        </w:rPr>
        <w:t>:</w:t>
      </w:r>
    </w:p>
    <w:p w:rsidR="008F0FDB" w:rsidRDefault="008F0FDB">
      <w:pPr>
        <w:pStyle w:val="TableText"/>
        <w:numPr>
          <w:ilvl w:val="0"/>
          <w:numId w:val="21"/>
        </w:numPr>
        <w:jc w:val="both"/>
        <w:rPr>
          <w:sz w:val="24"/>
          <w:szCs w:val="24"/>
        </w:rPr>
      </w:pPr>
      <w:r>
        <w:rPr>
          <w:sz w:val="24"/>
          <w:szCs w:val="24"/>
        </w:rPr>
        <w:t xml:space="preserve">make all representations required </w:t>
      </w:r>
      <w:r w:rsidR="00035403">
        <w:rPr>
          <w:sz w:val="24"/>
          <w:szCs w:val="24"/>
        </w:rPr>
        <w:t>by</w:t>
      </w:r>
      <w:r>
        <w:rPr>
          <w:sz w:val="24"/>
          <w:szCs w:val="24"/>
        </w:rPr>
        <w:t xml:space="preserve"> the Part 1 </w:t>
      </w:r>
      <w:r w:rsidR="00035403">
        <w:rPr>
          <w:sz w:val="24"/>
          <w:szCs w:val="24"/>
        </w:rPr>
        <w:t>Form</w:t>
      </w:r>
      <w:r>
        <w:rPr>
          <w:sz w:val="24"/>
          <w:szCs w:val="24"/>
        </w:rPr>
        <w:t>;</w:t>
      </w:r>
      <w:r w:rsidR="00035403">
        <w:rPr>
          <w:sz w:val="24"/>
          <w:szCs w:val="24"/>
        </w:rPr>
        <w:t xml:space="preserve"> and</w:t>
      </w:r>
    </w:p>
    <w:p w:rsidR="007D42C1" w:rsidRDefault="008F0FDB" w:rsidP="009703EE">
      <w:pPr>
        <w:pStyle w:val="TableText"/>
        <w:numPr>
          <w:ilvl w:val="0"/>
          <w:numId w:val="21"/>
        </w:numPr>
        <w:spacing w:after="270"/>
        <w:ind w:left="562" w:hanging="562"/>
        <w:jc w:val="both"/>
        <w:rPr>
          <w:sz w:val="24"/>
          <w:szCs w:val="24"/>
        </w:rPr>
      </w:pPr>
      <w:r>
        <w:rPr>
          <w:sz w:val="24"/>
          <w:szCs w:val="24"/>
        </w:rPr>
        <w:t xml:space="preserve">make all representations </w:t>
      </w:r>
      <w:r w:rsidR="009703EE">
        <w:rPr>
          <w:sz w:val="24"/>
          <w:szCs w:val="24"/>
        </w:rPr>
        <w:t xml:space="preserve">required </w:t>
      </w:r>
      <w:r w:rsidR="00035403">
        <w:rPr>
          <w:sz w:val="24"/>
          <w:szCs w:val="24"/>
        </w:rPr>
        <w:t>by</w:t>
      </w:r>
      <w:r>
        <w:rPr>
          <w:sz w:val="24"/>
          <w:szCs w:val="24"/>
        </w:rPr>
        <w:t xml:space="preserve"> the Part 2 </w:t>
      </w:r>
      <w:r w:rsidR="00035403">
        <w:rPr>
          <w:sz w:val="24"/>
          <w:szCs w:val="24"/>
        </w:rPr>
        <w:t>Form</w:t>
      </w:r>
      <w:r w:rsidR="00671292">
        <w:rPr>
          <w:sz w:val="24"/>
          <w:szCs w:val="24"/>
        </w:rPr>
        <w:t>.</w:t>
      </w:r>
    </w:p>
    <w:p w:rsidR="008C1B32" w:rsidRPr="00ED4E5D" w:rsidRDefault="008C1B32" w:rsidP="008C1B32">
      <w:pPr>
        <w:pStyle w:val="TableText"/>
        <w:spacing w:after="270"/>
        <w:jc w:val="both"/>
        <w:rPr>
          <w:sz w:val="32"/>
          <w:szCs w:val="24"/>
        </w:rPr>
      </w:pPr>
      <w:r w:rsidRPr="00ED4E5D">
        <w:rPr>
          <w:b/>
          <w:smallCaps/>
          <w:sz w:val="24"/>
          <w:szCs w:val="24"/>
        </w:rPr>
        <w:t xml:space="preserve">The contact information for the Officer of the RFP Bidder appears below.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10" w:name="A_1_2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1" w:name="A_1_2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2" w:name="A_1_2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3" w:name="A_1_2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
          </w:p>
        </w:tc>
      </w:tr>
    </w:tbl>
    <w:p w:rsidR="008F0FDB" w:rsidRDefault="008F0FDB">
      <w:pPr>
        <w:jc w:val="both"/>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 w:name="A_1_2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5" w:name="A_1_2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16" w:name="A_1_2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6"/>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7" w:name="A_1_2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7"/>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8" w:name="A_1_2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8"/>
          </w:p>
        </w:tc>
      </w:tr>
    </w:tbl>
    <w:p w:rsidR="008F0FDB" w:rsidRDefault="008F0FDB">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8F0FD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19" w:name="A_1_2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9"/>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20" w:name="A_1_2Fax"/>
        <w:tc>
          <w:tcPr>
            <w:tcW w:w="116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0"/>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21" w:name="A_1_2Email"/>
        <w:tc>
          <w:tcPr>
            <w:tcW w:w="194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1"/>
          </w:p>
        </w:tc>
      </w:tr>
    </w:tbl>
    <w:p w:rsidR="009703EE" w:rsidRDefault="009703EE" w:rsidP="009703EE">
      <w:pPr>
        <w:pStyle w:val="TableText"/>
        <w:jc w:val="both"/>
        <w:rPr>
          <w:sz w:val="24"/>
          <w:szCs w:val="24"/>
        </w:rPr>
      </w:pPr>
    </w:p>
    <w:p w:rsidR="009703EE" w:rsidRDefault="009703EE" w:rsidP="009703EE">
      <w:pPr>
        <w:pStyle w:val="TableText"/>
        <w:jc w:val="both"/>
        <w:rPr>
          <w:sz w:val="24"/>
          <w:szCs w:val="24"/>
        </w:rPr>
      </w:pP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E2A83" w:rsidRDefault="00AE2A83" w:rsidP="00AE2A83">
      <w:pPr>
        <w:pStyle w:val="BodyText"/>
        <w:spacing w:after="0"/>
        <w:rPr>
          <w:i/>
          <w:sz w:val="20"/>
        </w:rPr>
      </w:pPr>
      <w:r>
        <w:rPr>
          <w:i/>
          <w:sz w:val="20"/>
        </w:rPr>
        <w:t>Name of RFP Bidder</w:t>
      </w:r>
    </w:p>
    <w:p w:rsidR="00AE2A83" w:rsidRDefault="00AE2A83" w:rsidP="004D5C54">
      <w:pPr>
        <w:pStyle w:val="TableText"/>
        <w:spacing w:after="60"/>
        <w:jc w:val="both"/>
        <w:rPr>
          <w:sz w:val="24"/>
          <w:szCs w:val="24"/>
        </w:rPr>
      </w:pPr>
    </w:p>
    <w:p w:rsidR="008C1B32" w:rsidRDefault="004D5C54" w:rsidP="004D5C54">
      <w:pPr>
        <w:pStyle w:val="TableText"/>
        <w:spacing w:after="60"/>
        <w:jc w:val="both"/>
        <w:rPr>
          <w:sz w:val="24"/>
          <w:szCs w:val="24"/>
        </w:rPr>
      </w:pPr>
      <w:r>
        <w:rPr>
          <w:sz w:val="24"/>
          <w:szCs w:val="24"/>
        </w:rPr>
        <w:t xml:space="preserve">The Officer of the RFP Bidder </w:t>
      </w:r>
      <w:r w:rsidR="009703EE">
        <w:rPr>
          <w:sz w:val="24"/>
          <w:szCs w:val="24"/>
        </w:rPr>
        <w:t xml:space="preserve">may name a Designee.  Either the Officer of the Bidder or the Designee must sign </w:t>
      </w:r>
      <w:r>
        <w:rPr>
          <w:sz w:val="24"/>
          <w:szCs w:val="24"/>
        </w:rPr>
        <w:t>the Default Service Program Supply Master Agreement</w:t>
      </w:r>
      <w:r w:rsidR="009703EE">
        <w:rPr>
          <w:sz w:val="24"/>
          <w:szCs w:val="24"/>
        </w:rPr>
        <w:t xml:space="preserve">.  </w:t>
      </w:r>
    </w:p>
    <w:p w:rsidR="008C1B32" w:rsidRDefault="008C1B32" w:rsidP="004D5C54">
      <w:pPr>
        <w:pStyle w:val="TableText"/>
        <w:spacing w:after="60"/>
        <w:jc w:val="both"/>
        <w:rPr>
          <w:sz w:val="24"/>
          <w:szCs w:val="24"/>
        </w:rPr>
      </w:pPr>
    </w:p>
    <w:p w:rsidR="008C1B32" w:rsidRDefault="008C1B32" w:rsidP="004D5C54">
      <w:pPr>
        <w:pStyle w:val="TableText"/>
        <w:spacing w:after="60"/>
        <w:jc w:val="both"/>
        <w:rPr>
          <w:sz w:val="24"/>
          <w:szCs w:val="24"/>
        </w:rPr>
      </w:pPr>
      <w:r>
        <w:rPr>
          <w:sz w:val="24"/>
          <w:szCs w:val="24"/>
        </w:rPr>
        <w:t>Does the Officer of the RFP Bidder opt to name a Designee?</w:t>
      </w:r>
    </w:p>
    <w:bookmarkStart w:id="22" w:name="A_1_2DesigneeYes"/>
    <w:p w:rsidR="008C1B32" w:rsidRDefault="008C1B32" w:rsidP="008C1B32">
      <w:pPr>
        <w:ind w:firstLine="360"/>
        <w:jc w:val="both"/>
      </w:pPr>
      <w:r>
        <w:fldChar w:fldCharType="begin">
          <w:ffData>
            <w:name w:val="Check12"/>
            <w:enabled/>
            <w:calcOnExit w:val="0"/>
            <w:checkBox>
              <w:sizeAuto/>
              <w:default w:val="0"/>
            </w:checkBox>
          </w:ffData>
        </w:fldChar>
      </w:r>
      <w:r>
        <w:instrText xml:space="preserve"> FORMCHECKBOX </w:instrText>
      </w:r>
      <w:r>
        <w:fldChar w:fldCharType="end"/>
      </w:r>
      <w:bookmarkEnd w:id="22"/>
      <w:r>
        <w:t xml:space="preserve">  yes </w:t>
      </w:r>
      <w:r>
        <w:tab/>
      </w:r>
      <w:r>
        <w:tab/>
      </w:r>
      <w:r>
        <w:tab/>
      </w:r>
      <w:bookmarkStart w:id="23" w:name="A_1_2DesigneeNo"/>
      <w:r>
        <w:fldChar w:fldCharType="begin">
          <w:ffData>
            <w:name w:val="Check12"/>
            <w:enabled/>
            <w:calcOnExit w:val="0"/>
            <w:checkBox>
              <w:sizeAuto/>
              <w:default w:val="0"/>
            </w:checkBox>
          </w:ffData>
        </w:fldChar>
      </w:r>
      <w:r>
        <w:instrText xml:space="preserve"> FORMCHECKBOX </w:instrText>
      </w:r>
      <w:r>
        <w:fldChar w:fldCharType="end"/>
      </w:r>
      <w:bookmarkEnd w:id="23"/>
      <w:r>
        <w:t xml:space="preserve">  no</w:t>
      </w:r>
    </w:p>
    <w:p w:rsidR="008C1B32" w:rsidRDefault="008C1B32" w:rsidP="008C1B32">
      <w:pPr>
        <w:ind w:firstLine="360"/>
        <w:jc w:val="both"/>
      </w:pPr>
    </w:p>
    <w:p w:rsidR="008C1B32" w:rsidRDefault="008C1B32" w:rsidP="008C1B32">
      <w:pPr>
        <w:ind w:left="360"/>
        <w:jc w:val="both"/>
      </w:pPr>
      <w:r>
        <w:rPr>
          <w:b/>
          <w:u w:val="single"/>
        </w:rPr>
        <w:t>If yes</w:t>
      </w:r>
      <w:r>
        <w:t>, please continue providing the information required by this section.</w:t>
      </w:r>
    </w:p>
    <w:p w:rsidR="008C1B32" w:rsidRDefault="008C1B32" w:rsidP="008C1B32">
      <w:pPr>
        <w:ind w:left="360"/>
        <w:jc w:val="both"/>
      </w:pPr>
      <w:r>
        <w:rPr>
          <w:b/>
          <w:u w:val="single"/>
        </w:rPr>
        <w:t>If no</w:t>
      </w:r>
      <w:r>
        <w:t xml:space="preserve">, please proceed to the next item. </w:t>
      </w:r>
    </w:p>
    <w:p w:rsidR="008C1B32" w:rsidRDefault="008C1B32" w:rsidP="004D5C54">
      <w:pPr>
        <w:pStyle w:val="TableText"/>
        <w:spacing w:after="60"/>
        <w:jc w:val="both"/>
        <w:rPr>
          <w:sz w:val="24"/>
          <w:szCs w:val="24"/>
        </w:rPr>
      </w:pPr>
    </w:p>
    <w:p w:rsidR="00B702A5" w:rsidRDefault="00B702A5" w:rsidP="00B702A5">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B702A5" w:rsidTr="005F3613">
        <w:trPr>
          <w:trHeight w:val="2508"/>
        </w:trPr>
        <w:tc>
          <w:tcPr>
            <w:tcW w:w="9840" w:type="dxa"/>
            <w:tcBorders>
              <w:top w:val="double" w:sz="4" w:space="0" w:color="auto"/>
              <w:left w:val="double" w:sz="4" w:space="0" w:color="auto"/>
              <w:bottom w:val="double" w:sz="4" w:space="0" w:color="auto"/>
              <w:right w:val="double" w:sz="4" w:space="0" w:color="auto"/>
            </w:tcBorders>
          </w:tcPr>
          <w:bookmarkStart w:id="24" w:name="A_1_2DesigneeOfficer"/>
          <w:p w:rsidR="00B702A5" w:rsidRDefault="00B702A5" w:rsidP="005F3613">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4"/>
            <w:r>
              <w:t xml:space="preserve"> (the Officer of the RFP Bidder named above) hereby </w:t>
            </w:r>
            <w:r w:rsidR="007C6CE2">
              <w:t>name</w:t>
            </w:r>
            <w:r w:rsidR="00075916">
              <w:t>s</w:t>
            </w:r>
            <w:r>
              <w:t xml:space="preserve"> </w:t>
            </w:r>
            <w:bookmarkStart w:id="25" w:name="A_1_2DesigneeName"/>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5"/>
            <w:r>
              <w:t>, whose contact information is immediately below, to serve as the Designee.</w:t>
            </w:r>
            <w:r w:rsidR="000071CE">
              <w:t xml:space="preserve"> </w:t>
            </w:r>
            <w:r w:rsidR="007C6CE2">
              <w:t>I certify that this individual is authorized to undertake contracts (including the Default Service SMA) and bind the RFP Bidder.</w:t>
            </w:r>
          </w:p>
          <w:p w:rsidR="00B702A5" w:rsidRDefault="00B702A5" w:rsidP="005F3613">
            <w:pPr>
              <w:jc w:val="both"/>
            </w:pPr>
          </w:p>
          <w:p w:rsidR="00B702A5" w:rsidRDefault="00B702A5" w:rsidP="005F3613">
            <w:pPr>
              <w:tabs>
                <w:tab w:val="left" w:pos="5580"/>
              </w:tabs>
              <w:ind w:left="720"/>
              <w:jc w:val="both"/>
            </w:pPr>
            <w:r>
              <w:t>____________________________</w:t>
            </w:r>
            <w:r>
              <w:tab/>
              <w:t>_____________</w:t>
            </w:r>
          </w:p>
          <w:p w:rsidR="00B702A5" w:rsidRDefault="00B702A5" w:rsidP="005F3613">
            <w:pPr>
              <w:tabs>
                <w:tab w:val="left" w:pos="5580"/>
              </w:tabs>
              <w:ind w:left="720"/>
              <w:jc w:val="both"/>
            </w:pPr>
            <w:r>
              <w:t>Signature of Officer</w:t>
            </w:r>
            <w:r>
              <w:tab/>
              <w:t>Date</w:t>
            </w:r>
          </w:p>
          <w:p w:rsidR="00B702A5" w:rsidRDefault="00B702A5" w:rsidP="005F3613">
            <w:pPr>
              <w:tabs>
                <w:tab w:val="left" w:pos="5580"/>
              </w:tabs>
              <w:ind w:left="720"/>
              <w:jc w:val="both"/>
            </w:pPr>
          </w:p>
          <w:p w:rsidR="00B702A5" w:rsidRDefault="00B702A5" w:rsidP="005F3613">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p>
          <w:p w:rsidR="00B702A5" w:rsidRDefault="00B702A5" w:rsidP="005F3613">
            <w:pPr>
              <w:tabs>
                <w:tab w:val="left" w:pos="5580"/>
              </w:tabs>
              <w:ind w:left="720"/>
              <w:jc w:val="both"/>
            </w:pPr>
            <w:r>
              <w:t>Printed Name</w:t>
            </w:r>
          </w:p>
          <w:p w:rsidR="00B702A5" w:rsidRDefault="00B702A5" w:rsidP="005F3613">
            <w:pPr>
              <w:pStyle w:val="TableText"/>
              <w:jc w:val="both"/>
              <w:rPr>
                <w:sz w:val="24"/>
                <w:szCs w:val="24"/>
              </w:rPr>
            </w:pPr>
          </w:p>
        </w:tc>
      </w:tr>
    </w:tbl>
    <w:p w:rsidR="00013501" w:rsidRDefault="00013501">
      <w:pPr>
        <w:pStyle w:val="BodyText"/>
        <w:rPr>
          <w:szCs w:val="24"/>
        </w:rPr>
      </w:pPr>
    </w:p>
    <w:p w:rsidR="008C1B32" w:rsidRDefault="008C1B32" w:rsidP="008C1B32">
      <w:pPr>
        <w:pStyle w:val="TableText"/>
        <w:spacing w:after="270"/>
        <w:jc w:val="both"/>
        <w:rPr>
          <w:sz w:val="24"/>
          <w:szCs w:val="24"/>
        </w:rPr>
      </w:pPr>
      <w:r>
        <w:rPr>
          <w:b/>
          <w:smallCaps/>
          <w:szCs w:val="24"/>
        </w:rPr>
        <w:t xml:space="preserve">The contact information for the Designee appears below. </w:t>
      </w:r>
    </w:p>
    <w:p w:rsidR="00013501" w:rsidRDefault="00013501" w:rsidP="00013501">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013501" w:rsidTr="005F3613">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6" w:name="A_1_2DesigneeLastNam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6"/>
          </w:p>
        </w:tc>
        <w:tc>
          <w:tcPr>
            <w:tcW w:w="336" w:type="pct"/>
            <w:tcBorders>
              <w:top w:val="nil"/>
              <w:left w:val="single" w:sz="4" w:space="0" w:color="auto"/>
              <w:bottom w:val="nil"/>
              <w:right w:val="single" w:sz="4" w:space="0" w:color="auto"/>
            </w:tcBorders>
            <w:vAlign w:val="center"/>
          </w:tcPr>
          <w:p w:rsidR="00013501" w:rsidRDefault="00013501" w:rsidP="005F3613">
            <w:pPr>
              <w:jc w:val="both"/>
            </w:pPr>
          </w:p>
        </w:tc>
        <w:bookmarkStart w:id="27" w:name="A_1_2DesigneeFirstName"/>
        <w:tc>
          <w:tcPr>
            <w:tcW w:w="1683"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7"/>
          </w:p>
        </w:tc>
        <w:tc>
          <w:tcPr>
            <w:tcW w:w="336" w:type="pct"/>
            <w:tcBorders>
              <w:top w:val="nil"/>
              <w:left w:val="single" w:sz="4" w:space="0" w:color="auto"/>
              <w:bottom w:val="nil"/>
              <w:right w:val="single" w:sz="4" w:space="0" w:color="auto"/>
            </w:tcBorders>
            <w:vAlign w:val="center"/>
          </w:tcPr>
          <w:p w:rsidR="00013501" w:rsidRDefault="00013501" w:rsidP="005F3613">
            <w:pPr>
              <w:jc w:val="both"/>
            </w:pPr>
          </w:p>
        </w:tc>
        <w:bookmarkStart w:id="28" w:name="A_1_2DesigneeSal"/>
        <w:tc>
          <w:tcPr>
            <w:tcW w:w="1012"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8"/>
          </w:p>
        </w:tc>
      </w:tr>
    </w:tbl>
    <w:p w:rsidR="00013501" w:rsidRDefault="00013501" w:rsidP="00013501">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9" w:name="A_1_2DesigneeTitl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9"/>
          </w:p>
        </w:tc>
      </w:tr>
    </w:tbl>
    <w:p w:rsidR="00013501" w:rsidRDefault="00013501" w:rsidP="00013501">
      <w:pPr>
        <w:jc w:val="both"/>
      </w:pPr>
    </w:p>
    <w:p w:rsidR="00013501" w:rsidRDefault="00013501" w:rsidP="00013501">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0" w:name="A_1_2DesigneeAdd1"/>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0"/>
          </w:p>
        </w:tc>
      </w:tr>
    </w:tbl>
    <w:p w:rsidR="00013501" w:rsidRDefault="00013501" w:rsidP="00013501">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1" w:name="A_1_2DesigneeAdd2"/>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1"/>
          </w:p>
        </w:tc>
      </w:tr>
    </w:tbl>
    <w:p w:rsidR="00013501" w:rsidRDefault="00013501" w:rsidP="00013501">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013501" w:rsidTr="005F3613">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32" w:name="A_1_2DesigneeCity"/>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2"/>
          </w:p>
        </w:tc>
        <w:tc>
          <w:tcPr>
            <w:tcW w:w="389" w:type="pct"/>
            <w:tcBorders>
              <w:top w:val="nil"/>
              <w:left w:val="single" w:sz="4" w:space="0" w:color="auto"/>
              <w:bottom w:val="nil"/>
              <w:right w:val="single" w:sz="4" w:space="0" w:color="auto"/>
            </w:tcBorders>
            <w:vAlign w:val="center"/>
          </w:tcPr>
          <w:p w:rsidR="00013501" w:rsidRDefault="00013501" w:rsidP="005F3613">
            <w:pPr>
              <w:jc w:val="both"/>
            </w:pPr>
          </w:p>
        </w:tc>
        <w:bookmarkStart w:id="33" w:name="A_1_2DesigneeState"/>
        <w:tc>
          <w:tcPr>
            <w:tcW w:w="101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3"/>
          </w:p>
        </w:tc>
        <w:tc>
          <w:tcPr>
            <w:tcW w:w="389" w:type="pct"/>
            <w:tcBorders>
              <w:top w:val="nil"/>
              <w:left w:val="single" w:sz="4" w:space="0" w:color="auto"/>
              <w:bottom w:val="nil"/>
              <w:right w:val="single" w:sz="4" w:space="0" w:color="auto"/>
            </w:tcBorders>
            <w:vAlign w:val="center"/>
          </w:tcPr>
          <w:p w:rsidR="00013501" w:rsidRDefault="00013501" w:rsidP="005F3613">
            <w:pPr>
              <w:jc w:val="both"/>
            </w:pPr>
          </w:p>
        </w:tc>
        <w:bookmarkStart w:id="34" w:name="A_1_2DesigneeZip"/>
        <w:tc>
          <w:tcPr>
            <w:tcW w:w="101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4"/>
          </w:p>
        </w:tc>
      </w:tr>
    </w:tbl>
    <w:p w:rsidR="00013501" w:rsidRDefault="00013501" w:rsidP="00013501">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013501" w:rsidTr="005F3613">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35" w:name="A_1_2DesigneePhon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5"/>
          </w:p>
        </w:tc>
        <w:tc>
          <w:tcPr>
            <w:tcW w:w="388" w:type="pct"/>
            <w:tcBorders>
              <w:top w:val="nil"/>
              <w:left w:val="single" w:sz="4" w:space="0" w:color="auto"/>
              <w:bottom w:val="nil"/>
              <w:right w:val="single" w:sz="4" w:space="0" w:color="auto"/>
            </w:tcBorders>
            <w:vAlign w:val="center"/>
          </w:tcPr>
          <w:p w:rsidR="00013501" w:rsidRDefault="00013501" w:rsidP="005F3613">
            <w:pPr>
              <w:jc w:val="both"/>
            </w:pPr>
          </w:p>
        </w:tc>
        <w:bookmarkStart w:id="36" w:name="A_1_2DesigneeFax"/>
        <w:tc>
          <w:tcPr>
            <w:tcW w:w="116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6"/>
          </w:p>
        </w:tc>
        <w:tc>
          <w:tcPr>
            <w:tcW w:w="388" w:type="pct"/>
            <w:tcBorders>
              <w:top w:val="nil"/>
              <w:left w:val="single" w:sz="4" w:space="0" w:color="auto"/>
              <w:bottom w:val="nil"/>
              <w:right w:val="single" w:sz="4" w:space="0" w:color="auto"/>
            </w:tcBorders>
            <w:vAlign w:val="center"/>
          </w:tcPr>
          <w:p w:rsidR="00013501" w:rsidRDefault="00013501" w:rsidP="005F3613">
            <w:pPr>
              <w:jc w:val="both"/>
            </w:pPr>
          </w:p>
        </w:tc>
        <w:bookmarkStart w:id="37" w:name="A_1_2DesigneeEmail"/>
        <w:tc>
          <w:tcPr>
            <w:tcW w:w="1948"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7"/>
          </w:p>
        </w:tc>
      </w:tr>
    </w:tbl>
    <w:p w:rsidR="00AE2A83" w:rsidRDefault="00AE2A83">
      <w:pPr>
        <w:rPr>
          <w:szCs w:val="24"/>
        </w:rPr>
      </w:pPr>
      <w:r>
        <w:rPr>
          <w:szCs w:val="24"/>
        </w:rPr>
        <w:br w:type="page"/>
      </w: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13501" w:rsidRDefault="00AE2A83" w:rsidP="008C1B32">
      <w:pPr>
        <w:pStyle w:val="BodyText"/>
        <w:spacing w:after="0"/>
        <w:rPr>
          <w:i/>
          <w:sz w:val="20"/>
        </w:rPr>
      </w:pPr>
      <w:r>
        <w:rPr>
          <w:i/>
          <w:sz w:val="20"/>
        </w:rPr>
        <w:t>Name of RFP Bidder</w:t>
      </w:r>
    </w:p>
    <w:p w:rsidR="00AE2A83" w:rsidRPr="008C1B32" w:rsidRDefault="00AE2A83" w:rsidP="008C1B32">
      <w:pPr>
        <w:pStyle w:val="BodyText"/>
        <w:spacing w:after="0"/>
        <w:rPr>
          <w:i/>
          <w:sz w:val="20"/>
        </w:rPr>
      </w:pPr>
    </w:p>
    <w:p w:rsidR="008C1B32" w:rsidRDefault="008C1B32" w:rsidP="008C1B32">
      <w:pPr>
        <w:pStyle w:val="BodyText"/>
        <w:rPr>
          <w:i/>
          <w:u w:val="single"/>
        </w:rPr>
      </w:pPr>
      <w:r>
        <w:rPr>
          <w:i/>
          <w:u w:val="single"/>
        </w:rPr>
        <w:t>Third Item</w:t>
      </w:r>
      <w:r>
        <w:rPr>
          <w:u w:val="single"/>
        </w:rPr>
        <w:t xml:space="preserve">:  </w:t>
      </w:r>
      <w:r w:rsidRPr="001C1BF6">
        <w:rPr>
          <w:u w:val="single"/>
        </w:rPr>
        <w:t>Communications</w:t>
      </w:r>
      <w:r>
        <w:rPr>
          <w:u w:val="single"/>
        </w:rPr>
        <w:t xml:space="preserve"> with the RFP Bidder</w:t>
      </w:r>
    </w:p>
    <w:p w:rsidR="008C1B32" w:rsidRDefault="008C1B32" w:rsidP="008C1B32">
      <w:pPr>
        <w:pStyle w:val="ListParagraph"/>
        <w:numPr>
          <w:ilvl w:val="0"/>
          <w:numId w:val="29"/>
        </w:numPr>
        <w:spacing w:before="240"/>
        <w:jc w:val="both"/>
      </w:pPr>
      <w:r>
        <w:t xml:space="preserve">Please </w:t>
      </w:r>
      <w:r w:rsidRPr="001C1BF6">
        <w:t xml:space="preserve">elect </w:t>
      </w:r>
      <w:r>
        <w:t>the</w:t>
      </w:r>
      <w:r w:rsidRPr="001C1BF6">
        <w:t xml:space="preserve"> method by which the Independent Evaluator </w:t>
      </w:r>
      <w:r w:rsidRPr="008C1B32">
        <w:t>will provide notifications to the RFP Bidder and by which the RFP Bidder will respond to the Independent Evaluator</w:t>
      </w:r>
      <w:r w:rsidRPr="001C1BF6">
        <w:t xml:space="preserve">.  </w:t>
      </w:r>
      <w:r w:rsidRPr="008C1B32">
        <w:t xml:space="preserve">Such notifications include all notices assessing the completeness of the Part 1 Proposal or the Part 2 Proposal, as well as the Part 1 Notification and the Part 2 Notification.  </w:t>
      </w:r>
    </w:p>
    <w:bookmarkStart w:id="38" w:name="A_1_3CommunicationEmail"/>
    <w:p w:rsidR="008C1B32" w:rsidRDefault="00BB3C20" w:rsidP="008C1B32">
      <w:pPr>
        <w:spacing w:before="240"/>
        <w:ind w:firstLine="720"/>
        <w:jc w:val="both"/>
      </w:pPr>
      <w:r>
        <w:fldChar w:fldCharType="begin">
          <w:ffData>
            <w:name w:val="Check12"/>
            <w:enabled/>
            <w:calcOnExit w:val="0"/>
            <w:checkBox>
              <w:sizeAuto/>
              <w:default w:val="0"/>
            </w:checkBox>
          </w:ffData>
        </w:fldChar>
      </w:r>
      <w:r>
        <w:rPr>
          <w:b/>
        </w:rPr>
        <w:instrText xml:space="preserve"> FORMCHECKBOX </w:instrText>
      </w:r>
      <w:r>
        <w:fldChar w:fldCharType="end"/>
      </w:r>
      <w:bookmarkEnd w:id="38"/>
      <w:r>
        <w:t xml:space="preserve">  email</w:t>
      </w:r>
      <w:r w:rsidRPr="001C1BF6">
        <w:t xml:space="preserve">  </w:t>
      </w:r>
      <w:r>
        <w:t xml:space="preserve">   </w:t>
      </w:r>
      <w:r>
        <w:tab/>
      </w:r>
      <w:r>
        <w:tab/>
      </w:r>
      <w:r>
        <w:tab/>
      </w:r>
      <w:r>
        <w:tab/>
      </w:r>
      <w:r>
        <w:tab/>
      </w:r>
      <w:r w:rsidRPr="00BB3C20">
        <w:rPr>
          <w:b/>
          <w:u w:val="double"/>
        </w:rPr>
        <w:t>OR</w:t>
      </w:r>
      <w:r>
        <w:tab/>
      </w:r>
      <w:r w:rsidR="008C1B32">
        <w:tab/>
      </w:r>
      <w:bookmarkStart w:id="39" w:name="A_1_3CommunicationFax"/>
      <w:r>
        <w:fldChar w:fldCharType="begin">
          <w:ffData>
            <w:name w:val="Check12"/>
            <w:enabled/>
            <w:calcOnExit w:val="0"/>
            <w:checkBox>
              <w:sizeAuto/>
              <w:default w:val="0"/>
            </w:checkBox>
          </w:ffData>
        </w:fldChar>
      </w:r>
      <w:r w:rsidRPr="008C1B32">
        <w:instrText xml:space="preserve"> FORMCHECKBOX </w:instrText>
      </w:r>
      <w:r>
        <w:fldChar w:fldCharType="end"/>
      </w:r>
      <w:bookmarkEnd w:id="39"/>
      <w:r>
        <w:t xml:space="preserve">  </w:t>
      </w:r>
      <w:r w:rsidRPr="001C1BF6">
        <w:t>fax</w:t>
      </w:r>
      <w:r>
        <w:t xml:space="preserve"> </w:t>
      </w:r>
    </w:p>
    <w:p w:rsidR="008C1B32" w:rsidRDefault="008C1B32" w:rsidP="008C1B32">
      <w:pPr>
        <w:pStyle w:val="TableText"/>
        <w:jc w:val="both"/>
        <w:rPr>
          <w:i/>
        </w:rPr>
      </w:pPr>
    </w:p>
    <w:p w:rsidR="008C1B32" w:rsidRPr="008C1B32" w:rsidRDefault="008C1B32" w:rsidP="008C1B32">
      <w:pPr>
        <w:spacing w:before="240"/>
        <w:ind w:left="720"/>
        <w:jc w:val="both"/>
      </w:pPr>
      <w:r>
        <w:t>If the RFP Bidder elected</w:t>
      </w:r>
      <w:r w:rsidRPr="008764BC">
        <w:t xml:space="preserve"> to receive notifications by fax, </w:t>
      </w:r>
      <w:r>
        <w:t>please provide a fax number</w:t>
      </w:r>
      <w:r w:rsidRPr="008764BC">
        <w:t xml:space="preserve"> for the Representative of the RFP Bidder.</w:t>
      </w:r>
    </w:p>
    <w:p w:rsidR="008C1B32" w:rsidRDefault="008C1B32" w:rsidP="008C1B32">
      <w:pPr>
        <w:pStyle w:val="TableText"/>
        <w:ind w:firstLine="720"/>
        <w:jc w:val="both"/>
        <w:rPr>
          <w:i/>
        </w:rPr>
      </w:pPr>
      <w:r>
        <w:rPr>
          <w:i/>
        </w:rPr>
        <w:t>Fax No.</w:t>
      </w:r>
    </w:p>
    <w:tbl>
      <w:tblPr>
        <w:tblW w:w="240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tblGrid>
      <w:tr w:rsidR="008C1B32" w:rsidTr="00A85F19">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40" w:name="A_1_3CommunicationFaxNumber"/>
          <w:p w:rsidR="008C1B32" w:rsidRDefault="008C1B32" w:rsidP="00A85F19">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40"/>
          </w:p>
        </w:tc>
      </w:tr>
    </w:tbl>
    <w:p w:rsidR="008C1B32" w:rsidRDefault="008C1B32" w:rsidP="008C1B32">
      <w:pPr>
        <w:spacing w:before="240"/>
        <w:jc w:val="both"/>
      </w:pPr>
    </w:p>
    <w:p w:rsidR="008C1B32" w:rsidRDefault="008C1B32" w:rsidP="008C1B32">
      <w:pPr>
        <w:pStyle w:val="ListParagraph"/>
        <w:numPr>
          <w:ilvl w:val="0"/>
          <w:numId w:val="29"/>
        </w:numPr>
        <w:spacing w:before="240"/>
        <w:jc w:val="both"/>
      </w:pPr>
      <w:r>
        <w:t>Please</w:t>
      </w:r>
      <w:r w:rsidRPr="008C1B32">
        <w:t xml:space="preserve"> elect the method by which the Independent Evaluator will provide documents necessary for participation to the RFP Bidder. Such documents include the Default Service SMA documents, the confidential information required to submit Bids on the Bid Date, as well as any training materials prepared by the Independent Evaluator.</w:t>
      </w:r>
      <w:r w:rsidR="00CC4F70">
        <w:t xml:space="preserve">  These documents are either provided electronically by secure file transfer or these documents are saved to a CD sent by overnight delivery service.</w:t>
      </w:r>
    </w:p>
    <w:bookmarkStart w:id="41" w:name="A_1_3CommunicationSFT"/>
    <w:p w:rsidR="008C1B32" w:rsidRPr="001C1BF6" w:rsidRDefault="008C1B32" w:rsidP="008C1B32">
      <w:pPr>
        <w:spacing w:before="240"/>
        <w:ind w:firstLine="720"/>
        <w:jc w:val="both"/>
      </w:pPr>
      <w:r>
        <w:fldChar w:fldCharType="begin">
          <w:ffData>
            <w:name w:val="Check12"/>
            <w:enabled/>
            <w:calcOnExit w:val="0"/>
            <w:checkBox>
              <w:sizeAuto/>
              <w:default w:val="0"/>
            </w:checkBox>
          </w:ffData>
        </w:fldChar>
      </w:r>
      <w:r w:rsidRPr="001C1BF6">
        <w:instrText xml:space="preserve"> FORMCHECKBOX </w:instrText>
      </w:r>
      <w:r>
        <w:fldChar w:fldCharType="end"/>
      </w:r>
      <w:bookmarkEnd w:id="41"/>
      <w:r>
        <w:t xml:space="preserve">  </w:t>
      </w:r>
      <w:r w:rsidRPr="001C1BF6">
        <w:t xml:space="preserve">secure </w:t>
      </w:r>
      <w:r w:rsidR="00BB3C20">
        <w:t xml:space="preserve">electronic </w:t>
      </w:r>
      <w:r w:rsidRPr="001C1BF6">
        <w:t xml:space="preserve">file transfer </w:t>
      </w:r>
      <w:r w:rsidR="00BB3C20">
        <w:tab/>
      </w:r>
      <w:r w:rsidR="00BB3C20">
        <w:tab/>
      </w:r>
      <w:r w:rsidR="00BB3C20" w:rsidRPr="00BB3C20">
        <w:rPr>
          <w:b/>
          <w:u w:val="double"/>
        </w:rPr>
        <w:t>OR</w:t>
      </w:r>
      <w:r w:rsidR="00BB3C20">
        <w:tab/>
      </w:r>
      <w:r>
        <w:tab/>
      </w:r>
      <w:bookmarkStart w:id="42" w:name="A_1_3CommunicationFedEx"/>
      <w:r>
        <w:fldChar w:fldCharType="begin">
          <w:ffData>
            <w:name w:val="Check12"/>
            <w:enabled/>
            <w:calcOnExit w:val="0"/>
            <w:checkBox>
              <w:sizeAuto/>
              <w:default w:val="0"/>
            </w:checkBox>
          </w:ffData>
        </w:fldChar>
      </w:r>
      <w:r w:rsidRPr="001C1BF6">
        <w:instrText xml:space="preserve"> FORMCHECKBOX </w:instrText>
      </w:r>
      <w:r>
        <w:fldChar w:fldCharType="end"/>
      </w:r>
      <w:bookmarkEnd w:id="42"/>
      <w:r>
        <w:t xml:space="preserve"> </w:t>
      </w:r>
      <w:r w:rsidRPr="00B4222C">
        <w:t xml:space="preserve"> </w:t>
      </w:r>
      <w:r w:rsidRPr="001C1BF6">
        <w:t>overnight delivery</w:t>
      </w:r>
      <w:r>
        <w:t xml:space="preserve"> service</w:t>
      </w:r>
    </w:p>
    <w:p w:rsidR="008C1B32" w:rsidRDefault="008C1B32" w:rsidP="008C1B32">
      <w:pPr>
        <w:pStyle w:val="TableText"/>
        <w:jc w:val="both"/>
        <w:rPr>
          <w:b/>
          <w:smallCaps/>
          <w:sz w:val="24"/>
          <w:szCs w:val="24"/>
        </w:rPr>
      </w:pPr>
    </w:p>
    <w:p w:rsidR="008C1B32" w:rsidRDefault="008C1B32" w:rsidP="008C1B32">
      <w:pPr>
        <w:pStyle w:val="TableText"/>
        <w:jc w:val="both"/>
        <w:rPr>
          <w:b/>
          <w:smallCaps/>
          <w:sz w:val="24"/>
          <w:szCs w:val="24"/>
        </w:rPr>
      </w:pPr>
      <w:r>
        <w:rPr>
          <w:b/>
          <w:smallCaps/>
          <w:sz w:val="24"/>
          <w:szCs w:val="24"/>
        </w:rPr>
        <w:t xml:space="preserve">Notifications sent by overnight delivery service will be sent to the address provided </w:t>
      </w:r>
      <w:r w:rsidRPr="00FD4A71">
        <w:rPr>
          <w:b/>
          <w:smallCaps/>
          <w:sz w:val="24"/>
          <w:szCs w:val="24"/>
        </w:rPr>
        <w:t>for the Representative</w:t>
      </w:r>
      <w:r>
        <w:rPr>
          <w:b/>
          <w:smallCaps/>
          <w:sz w:val="24"/>
          <w:szCs w:val="24"/>
        </w:rPr>
        <w:t xml:space="preserve">. Any such notification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Notifications sent by email or secure file transfer will be sent to the email address(es) </w:t>
      </w:r>
      <w:r w:rsidRPr="00FD4A71">
        <w:rPr>
          <w:b/>
          <w:smallCaps/>
          <w:sz w:val="24"/>
          <w:szCs w:val="24"/>
        </w:rPr>
        <w:t>provided for the Representative</w:t>
      </w:r>
      <w:r>
        <w:rPr>
          <w:b/>
          <w:smallCaps/>
          <w:sz w:val="24"/>
          <w:szCs w:val="24"/>
        </w:rPr>
        <w:t xml:space="preserve"> and </w:t>
      </w:r>
      <w:r w:rsidR="00CC4F70">
        <w:rPr>
          <w:b/>
          <w:smallCaps/>
          <w:sz w:val="24"/>
          <w:szCs w:val="24"/>
        </w:rPr>
        <w:t xml:space="preserve">for up to three (3) Nominees as designated </w:t>
      </w:r>
      <w:r>
        <w:rPr>
          <w:b/>
          <w:smallCaps/>
          <w:sz w:val="24"/>
          <w:szCs w:val="24"/>
        </w:rPr>
        <w:t>in</w:t>
      </w:r>
      <w:r w:rsidR="00DB5DEF">
        <w:rPr>
          <w:b/>
          <w:smallCaps/>
          <w:sz w:val="24"/>
          <w:szCs w:val="24"/>
        </w:rPr>
        <w:t xml:space="preserve"> the nomination form. </w:t>
      </w:r>
      <w:r w:rsidRPr="00DB5DEF">
        <w:rPr>
          <w:b/>
          <w:smallCaps/>
          <w:sz w:val="22"/>
          <w:szCs w:val="24"/>
        </w:rPr>
        <w:t xml:space="preserve">  </w:t>
      </w:r>
    </w:p>
    <w:p w:rsidR="008C1B32" w:rsidRDefault="008C1B32" w:rsidP="008C1B32">
      <w:pPr>
        <w:rPr>
          <w:szCs w:val="24"/>
        </w:rPr>
      </w:pPr>
    </w:p>
    <w:p w:rsidR="00CC4F70" w:rsidRDefault="00CC4F70">
      <w:pPr>
        <w:rPr>
          <w:i/>
          <w:u w:val="single"/>
        </w:rPr>
      </w:pPr>
      <w:r>
        <w:rPr>
          <w:i/>
          <w:u w:val="single"/>
        </w:rPr>
        <w:br w:type="page"/>
      </w:r>
    </w:p>
    <w:p w:rsidR="00CC4F70" w:rsidRDefault="00CC4F70" w:rsidP="00CC4F70">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CC4F70" w:rsidRDefault="00CC4F70" w:rsidP="00CC4F70">
      <w:pPr>
        <w:pStyle w:val="BodyText"/>
        <w:spacing w:after="0"/>
        <w:rPr>
          <w:i/>
          <w:sz w:val="20"/>
        </w:rPr>
      </w:pPr>
      <w:r>
        <w:rPr>
          <w:i/>
          <w:sz w:val="20"/>
        </w:rPr>
        <w:t>Name of RFP Bidder</w:t>
      </w:r>
    </w:p>
    <w:p w:rsidR="00CC4F70" w:rsidRPr="00CC4F70" w:rsidRDefault="00CC4F70" w:rsidP="00CC4F70">
      <w:pPr>
        <w:pStyle w:val="BodyText"/>
        <w:spacing w:after="0"/>
        <w:rPr>
          <w:i/>
          <w:sz w:val="20"/>
        </w:rPr>
      </w:pPr>
    </w:p>
    <w:p w:rsidR="008F0FDB" w:rsidRDefault="00CC4F70">
      <w:pPr>
        <w:pStyle w:val="BodyText"/>
        <w:rPr>
          <w:i/>
          <w:u w:val="single"/>
        </w:rPr>
      </w:pPr>
      <w:r>
        <w:rPr>
          <w:i/>
          <w:u w:val="single"/>
        </w:rPr>
        <w:t>Fourth</w:t>
      </w:r>
      <w:r w:rsidR="008F0FDB">
        <w:rPr>
          <w:i/>
          <w:u w:val="single"/>
        </w:rPr>
        <w:t xml:space="preserve"> Item</w:t>
      </w:r>
      <w:r w:rsidR="008F0FDB">
        <w:rPr>
          <w:u w:val="single"/>
        </w:rPr>
        <w:t>:  Representative of the RFP Bidder</w:t>
      </w:r>
    </w:p>
    <w:p w:rsidR="008C1B32" w:rsidRDefault="008F0FDB">
      <w:pPr>
        <w:pStyle w:val="TableText"/>
        <w:jc w:val="both"/>
        <w:rPr>
          <w:sz w:val="24"/>
          <w:szCs w:val="24"/>
        </w:rPr>
      </w:pPr>
      <w:r>
        <w:rPr>
          <w:sz w:val="24"/>
          <w:szCs w:val="24"/>
        </w:rPr>
        <w:t xml:space="preserve">The Officer of the RFP Bidder must </w:t>
      </w:r>
      <w:r w:rsidR="003448C4">
        <w:rPr>
          <w:sz w:val="24"/>
          <w:szCs w:val="24"/>
        </w:rPr>
        <w:t>designate an individual to serve as</w:t>
      </w:r>
      <w:r>
        <w:rPr>
          <w:sz w:val="24"/>
          <w:szCs w:val="24"/>
        </w:rPr>
        <w:t xml:space="preserve"> Representative of the RFP Bidder.  The Officer of the RFP Bidder may name himself or herself as the Representative.  </w:t>
      </w:r>
    </w:p>
    <w:p w:rsidR="008C1B32" w:rsidRDefault="008C1B32">
      <w:pPr>
        <w:pStyle w:val="TableText"/>
        <w:jc w:val="both"/>
        <w:rPr>
          <w:sz w:val="24"/>
          <w:szCs w:val="24"/>
        </w:rPr>
      </w:pPr>
    </w:p>
    <w:p w:rsidR="00CC4F70" w:rsidRDefault="003448C4">
      <w:pPr>
        <w:pStyle w:val="TableText"/>
        <w:jc w:val="both"/>
        <w:rPr>
          <w:sz w:val="24"/>
          <w:szCs w:val="24"/>
        </w:rPr>
      </w:pPr>
      <w:r w:rsidRPr="008C1B32">
        <w:rPr>
          <w:sz w:val="24"/>
          <w:szCs w:val="24"/>
        </w:rPr>
        <w:t>The Independent Evaluator uses the Representative as the main point of contact for the RFP Bidder.  The Independent Evaluator always contacts the Representative if the Independent Evaluator requires additional information regarding the RFP Bidder’s Proposal.  The Independent Evaluator always sends correspondence related to the solicitation to the Representative, including confidential information required to submit Bids on the Bid Date.</w:t>
      </w:r>
      <w:r w:rsidR="008F0FDB">
        <w:rPr>
          <w:sz w:val="24"/>
          <w:szCs w:val="24"/>
        </w:rPr>
        <w:t xml:space="preserve"> </w:t>
      </w:r>
    </w:p>
    <w:p w:rsidR="00CC4F70" w:rsidRDefault="00CC4F70">
      <w:pPr>
        <w:pStyle w:val="TableText"/>
        <w:jc w:val="both"/>
        <w:rPr>
          <w:sz w:val="24"/>
          <w:szCs w:val="24"/>
        </w:rPr>
      </w:pPr>
    </w:p>
    <w:p w:rsidR="00D731EC" w:rsidRPr="00CC4F70" w:rsidRDefault="00CC4F70">
      <w:pPr>
        <w:pStyle w:val="TableText"/>
        <w:jc w:val="both"/>
        <w:rPr>
          <w:b/>
          <w:smallCaps/>
          <w:sz w:val="24"/>
          <w:szCs w:val="24"/>
        </w:rPr>
      </w:pPr>
      <w:r w:rsidRPr="00CC4F70">
        <w:rPr>
          <w:b/>
          <w:smallCaps/>
          <w:sz w:val="24"/>
          <w:szCs w:val="24"/>
        </w:rPr>
        <w:t>If the RFP Bidder opted for communications by email and/or secure file transfer, t</w:t>
      </w:r>
      <w:r w:rsidR="00D731EC" w:rsidRPr="00CC4F70">
        <w:rPr>
          <w:b/>
          <w:smallCaps/>
          <w:sz w:val="24"/>
          <w:szCs w:val="24"/>
        </w:rPr>
        <w:t xml:space="preserve">he Representative may designate </w:t>
      </w:r>
      <w:r w:rsidR="0069743F" w:rsidRPr="00CC4F70">
        <w:rPr>
          <w:b/>
          <w:smallCaps/>
          <w:sz w:val="24"/>
          <w:szCs w:val="24"/>
        </w:rPr>
        <w:t xml:space="preserve">up to three (3) </w:t>
      </w:r>
      <w:r w:rsidR="00D731EC" w:rsidRPr="00CC4F70">
        <w:rPr>
          <w:b/>
          <w:smallCaps/>
          <w:sz w:val="24"/>
          <w:szCs w:val="24"/>
        </w:rPr>
        <w:t>other authorized individuals to receive communications from the Independent Evaluator</w:t>
      </w:r>
      <w:r w:rsidRPr="00CC4F70">
        <w:rPr>
          <w:b/>
          <w:smallCaps/>
          <w:sz w:val="24"/>
          <w:szCs w:val="24"/>
        </w:rPr>
        <w:t xml:space="preserve"> in addition to the Representative.  The Representative designates each individual by completing </w:t>
      </w:r>
      <w:r w:rsidR="00DB5DEF">
        <w:rPr>
          <w:b/>
          <w:smallCaps/>
          <w:sz w:val="24"/>
          <w:szCs w:val="24"/>
        </w:rPr>
        <w:t xml:space="preserve">the Nomination Form attached </w:t>
      </w:r>
      <w:r w:rsidRPr="00CC4F70">
        <w:rPr>
          <w:b/>
          <w:smallCaps/>
          <w:sz w:val="24"/>
          <w:szCs w:val="24"/>
        </w:rPr>
        <w:t xml:space="preserve"> to the Part 1 Form for each individual.  This is not a requirement of the Part 1 Proposal as the Representative may designate such Nominees at an</w:t>
      </w:r>
      <w:r w:rsidR="00DB5DEF">
        <w:rPr>
          <w:b/>
          <w:smallCaps/>
          <w:sz w:val="24"/>
          <w:szCs w:val="24"/>
        </w:rPr>
        <w:t>y</w:t>
      </w:r>
      <w:r w:rsidRPr="00CC4F70">
        <w:rPr>
          <w:b/>
          <w:smallCaps/>
          <w:sz w:val="24"/>
          <w:szCs w:val="24"/>
        </w:rPr>
        <w:t xml:space="preserve"> time.  </w:t>
      </w:r>
      <w:r w:rsidR="00D731EC" w:rsidRPr="00CC4F70">
        <w:rPr>
          <w:b/>
          <w:smallCaps/>
          <w:sz w:val="24"/>
          <w:szCs w:val="24"/>
        </w:rPr>
        <w:t xml:space="preserve"> </w:t>
      </w:r>
    </w:p>
    <w:p w:rsidR="00CC4F70" w:rsidRDefault="00CC4F70">
      <w:pPr>
        <w:pStyle w:val="TableText"/>
        <w:jc w:val="both"/>
        <w:rPr>
          <w:sz w:val="24"/>
          <w:szCs w:val="24"/>
        </w:rPr>
      </w:pPr>
    </w:p>
    <w:p w:rsidR="008F0FDB" w:rsidRDefault="008F0FDB">
      <w:pPr>
        <w:pStyle w:val="TableText"/>
        <w:jc w:val="both"/>
        <w:rPr>
          <w:sz w:val="24"/>
          <w:szCs w:val="24"/>
        </w:rPr>
      </w:pPr>
      <w:r>
        <w:rPr>
          <w:sz w:val="24"/>
          <w:szCs w:val="24"/>
        </w:rPr>
        <w:t>Below, the Representative is designated by the Officer of the RFP Bidder.</w:t>
      </w: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8F0FDB">
        <w:trPr>
          <w:trHeight w:val="2508"/>
        </w:trPr>
        <w:tc>
          <w:tcPr>
            <w:tcW w:w="9840" w:type="dxa"/>
            <w:tcBorders>
              <w:top w:val="double" w:sz="4" w:space="0" w:color="auto"/>
              <w:left w:val="double" w:sz="4" w:space="0" w:color="auto"/>
              <w:bottom w:val="double" w:sz="4" w:space="0" w:color="auto"/>
              <w:right w:val="double" w:sz="4" w:space="0" w:color="auto"/>
            </w:tcBorders>
          </w:tcPr>
          <w:bookmarkStart w:id="43" w:name="A_1_3RFPOfficer"/>
          <w:p w:rsidR="008F0FDB" w:rsidRDefault="00145C98">
            <w:pPr>
              <w:spacing w:before="240"/>
              <w:jc w:val="both"/>
            </w:pPr>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43"/>
            <w:r w:rsidR="008F0FDB">
              <w:t xml:space="preserve"> (the Officer of the RFP Bidder named above) hereby designates </w:t>
            </w:r>
            <w:bookmarkStart w:id="44" w:name="A_1_3DesignatedRep"/>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44"/>
            <w:r w:rsidR="008F0FDB">
              <w:t>, whose contact information is immediately below, to serve as the Representative of the RFP Bidder.</w:t>
            </w:r>
            <w:r w:rsidR="00EE4B87">
              <w:t xml:space="preserve"> </w:t>
            </w:r>
          </w:p>
          <w:p w:rsidR="008F0FDB" w:rsidRDefault="008F0FDB">
            <w:pPr>
              <w:jc w:val="both"/>
            </w:pPr>
          </w:p>
          <w:p w:rsidR="008F0FDB" w:rsidRDefault="008F0FDB">
            <w:pPr>
              <w:tabs>
                <w:tab w:val="left" w:pos="5580"/>
              </w:tabs>
              <w:ind w:left="720"/>
              <w:jc w:val="both"/>
            </w:pPr>
            <w:r>
              <w:t>____________________________</w:t>
            </w:r>
            <w:r>
              <w:tab/>
              <w:t>_____________</w:t>
            </w:r>
          </w:p>
          <w:p w:rsidR="008F0FDB" w:rsidRDefault="008F0FDB">
            <w:pPr>
              <w:tabs>
                <w:tab w:val="left" w:pos="5580"/>
              </w:tabs>
              <w:ind w:left="720"/>
              <w:jc w:val="both"/>
            </w:pPr>
            <w:r>
              <w:t>Signature of Officer</w:t>
            </w:r>
            <w:r>
              <w:tab/>
              <w:t>Date</w:t>
            </w:r>
          </w:p>
          <w:p w:rsidR="008F0FDB" w:rsidRDefault="008F0FDB">
            <w:pPr>
              <w:tabs>
                <w:tab w:val="left" w:pos="5580"/>
              </w:tabs>
              <w:ind w:left="720"/>
              <w:jc w:val="both"/>
            </w:pPr>
          </w:p>
          <w:bookmarkStart w:id="45" w:name="A_1_3DesignatedRepName"/>
          <w:p w:rsidR="008F0FDB" w:rsidRDefault="00145C98">
            <w:pPr>
              <w:tabs>
                <w:tab w:val="left" w:pos="5580"/>
              </w:tabs>
              <w:ind w:left="720"/>
              <w:jc w:val="both"/>
              <w:rPr>
                <w:u w:val="single"/>
              </w:rPr>
            </w:pPr>
            <w:r>
              <w:fldChar w:fldCharType="begin">
                <w:ffData>
                  <w:name w:val="Text184"/>
                  <w:enabled/>
                  <w:calcOnExit w:val="0"/>
                  <w:textInput/>
                </w:ffData>
              </w:fldChar>
            </w:r>
            <w:r w:rsidR="008F0FDB">
              <w:rPr>
                <w:u w:val="single"/>
              </w:rPr>
              <w:instrText xml:space="preserve"> FORMTEXT </w:instrText>
            </w:r>
            <w:r>
              <w:fldChar w:fldCharType="separate"/>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fldChar w:fldCharType="end"/>
            </w:r>
            <w:bookmarkEnd w:id="45"/>
          </w:p>
          <w:p w:rsidR="008F0FDB" w:rsidRDefault="008F0FDB">
            <w:pPr>
              <w:tabs>
                <w:tab w:val="left" w:pos="5580"/>
              </w:tabs>
              <w:ind w:left="720"/>
              <w:jc w:val="both"/>
            </w:pPr>
            <w:r>
              <w:t>Printed Name</w:t>
            </w:r>
          </w:p>
          <w:p w:rsidR="008F0FDB" w:rsidRDefault="008F0FDB">
            <w:pPr>
              <w:pStyle w:val="TableText"/>
              <w:jc w:val="both"/>
              <w:rPr>
                <w:sz w:val="24"/>
                <w:szCs w:val="24"/>
              </w:rPr>
            </w:pPr>
          </w:p>
        </w:tc>
      </w:tr>
    </w:tbl>
    <w:p w:rsidR="00CC4F70" w:rsidRPr="00CC4F70" w:rsidRDefault="008F0FDB" w:rsidP="00CC4F70">
      <w:pPr>
        <w:pStyle w:val="TableText"/>
        <w:jc w:val="both"/>
        <w:rPr>
          <w:sz w:val="10"/>
          <w:szCs w:val="10"/>
        </w:rPr>
      </w:pPr>
      <w:r>
        <w:rPr>
          <w:sz w:val="10"/>
          <w:szCs w:val="10"/>
        </w:rPr>
        <w:t xml:space="preserve"> </w:t>
      </w:r>
    </w:p>
    <w:p w:rsidR="00CC4F70" w:rsidRPr="00BB3C20" w:rsidRDefault="00CC4F70" w:rsidP="00CC4F70">
      <w:pPr>
        <w:pStyle w:val="TableText"/>
        <w:jc w:val="both"/>
        <w:rPr>
          <w:sz w:val="32"/>
          <w:szCs w:val="24"/>
        </w:rPr>
      </w:pPr>
      <w:r w:rsidRPr="00BB3C20">
        <w:rPr>
          <w:b/>
          <w:smallCaps/>
          <w:sz w:val="24"/>
          <w:szCs w:val="24"/>
        </w:rPr>
        <w:t xml:space="preserve">The contact information for the Representative of the RFP Bidder appears below.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46" w:name="A_1_3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6"/>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47" w:name="A_1_3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7"/>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48" w:name="A_1_3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8"/>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9" w:name="A_1_3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9"/>
          </w:p>
        </w:tc>
      </w:tr>
    </w:tbl>
    <w:p w:rsidR="008F0FDB" w:rsidRDefault="008F0FDB">
      <w:pPr>
        <w:jc w:val="both"/>
        <w:rPr>
          <w:sz w:val="10"/>
          <w:szCs w:val="10"/>
        </w:rPr>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50" w:name="A_1_3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0"/>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51" w:name="A_1_3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1"/>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52" w:name="A_1_3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2"/>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53" w:name="A_1_3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3"/>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54" w:name="A_1_3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4"/>
          </w:p>
        </w:tc>
      </w:tr>
    </w:tbl>
    <w:p w:rsidR="008F0FDB" w:rsidRDefault="008F0FDB">
      <w:pPr>
        <w:tabs>
          <w:tab w:val="left" w:pos="3285"/>
          <w:tab w:val="left" w:pos="6561"/>
        </w:tabs>
        <w:jc w:val="both"/>
        <w:rPr>
          <w:i/>
          <w:iCs/>
          <w:sz w:val="20"/>
        </w:rPr>
      </w:pPr>
    </w:p>
    <w:p w:rsidR="00D353EF" w:rsidRDefault="00D353EF" w:rsidP="00D353EF">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D353EF" w:rsidTr="00ED4E5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55" w:name="A_1_3Phone1"/>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5"/>
          </w:p>
        </w:tc>
        <w:tc>
          <w:tcPr>
            <w:tcW w:w="388" w:type="pct"/>
            <w:tcBorders>
              <w:top w:val="nil"/>
              <w:left w:val="single" w:sz="4" w:space="0" w:color="auto"/>
              <w:bottom w:val="nil"/>
              <w:right w:val="single" w:sz="4" w:space="0" w:color="auto"/>
            </w:tcBorders>
            <w:vAlign w:val="center"/>
          </w:tcPr>
          <w:p w:rsidR="00D353EF" w:rsidRDefault="00D353EF" w:rsidP="00ED4E5D">
            <w:pPr>
              <w:jc w:val="both"/>
            </w:pPr>
          </w:p>
        </w:tc>
        <w:bookmarkStart w:id="56" w:name="A_1_3Phone2"/>
        <w:tc>
          <w:tcPr>
            <w:tcW w:w="1164" w:type="pct"/>
            <w:tcBorders>
              <w:top w:val="single" w:sz="4" w:space="0" w:color="auto"/>
              <w:left w:val="single" w:sz="4" w:space="0" w:color="auto"/>
              <w:bottom w:val="single" w:sz="4" w:space="0" w:color="auto"/>
              <w:right w:val="single" w:sz="4" w:space="0" w:color="auto"/>
            </w:tcBorders>
            <w:vAlign w:val="center"/>
          </w:tcPr>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6"/>
          </w:p>
        </w:tc>
        <w:tc>
          <w:tcPr>
            <w:tcW w:w="388" w:type="pct"/>
            <w:tcBorders>
              <w:top w:val="nil"/>
              <w:left w:val="single" w:sz="4" w:space="0" w:color="auto"/>
              <w:bottom w:val="nil"/>
              <w:right w:val="single" w:sz="4" w:space="0" w:color="auto"/>
            </w:tcBorders>
            <w:vAlign w:val="center"/>
          </w:tcPr>
          <w:p w:rsidR="00D353EF" w:rsidRDefault="00D353EF" w:rsidP="00ED4E5D">
            <w:pPr>
              <w:jc w:val="both"/>
            </w:pPr>
          </w:p>
        </w:tc>
        <w:bookmarkStart w:id="57" w:name="A_1_3Email"/>
        <w:tc>
          <w:tcPr>
            <w:tcW w:w="1948" w:type="pct"/>
            <w:tcBorders>
              <w:top w:val="single" w:sz="4" w:space="0" w:color="auto"/>
              <w:left w:val="single" w:sz="4" w:space="0" w:color="auto"/>
              <w:bottom w:val="single" w:sz="4" w:space="0" w:color="auto"/>
              <w:right w:val="single" w:sz="4" w:space="0" w:color="auto"/>
            </w:tcBorders>
            <w:vAlign w:val="center"/>
          </w:tcPr>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7"/>
          </w:p>
        </w:tc>
      </w:tr>
    </w:tbl>
    <w:p w:rsidR="00CD5AD8" w:rsidRDefault="00CD5AD8">
      <w:pPr>
        <w:tabs>
          <w:tab w:val="left" w:pos="3120"/>
          <w:tab w:val="left" w:pos="6561"/>
        </w:tabs>
        <w:jc w:val="both"/>
        <w:rPr>
          <w:i/>
          <w:iCs/>
          <w:sz w:val="20"/>
        </w:rPr>
      </w:pPr>
    </w:p>
    <w:p w:rsidR="00CD5AD8" w:rsidRDefault="00CD5AD8" w:rsidP="00CD5AD8">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CD5AD8" w:rsidRDefault="00CD5AD8" w:rsidP="00CD5AD8">
      <w:pPr>
        <w:pStyle w:val="BodyText"/>
        <w:spacing w:after="0"/>
        <w:rPr>
          <w:i/>
          <w:sz w:val="20"/>
        </w:rPr>
      </w:pPr>
      <w:r>
        <w:rPr>
          <w:i/>
          <w:sz w:val="20"/>
        </w:rPr>
        <w:t>Name of RFP Bidder</w:t>
      </w:r>
    </w:p>
    <w:p w:rsidR="00CD5AD8" w:rsidRDefault="00CD5AD8" w:rsidP="00CD5AD8">
      <w:pPr>
        <w:pStyle w:val="BodyText"/>
        <w:spacing w:after="0"/>
        <w:rPr>
          <w:i/>
          <w:sz w:val="20"/>
        </w:rPr>
      </w:pPr>
    </w:p>
    <w:p w:rsidR="008F0FDB" w:rsidRDefault="00CC4F70">
      <w:pPr>
        <w:pStyle w:val="BodyText"/>
        <w:rPr>
          <w:i/>
          <w:u w:val="single"/>
        </w:rPr>
      </w:pPr>
      <w:r>
        <w:rPr>
          <w:i/>
          <w:u w:val="single"/>
        </w:rPr>
        <w:t>Fifth</w:t>
      </w:r>
      <w:r w:rsidR="008F0FDB">
        <w:rPr>
          <w:i/>
          <w:u w:val="single"/>
        </w:rPr>
        <w:t xml:space="preserve"> Item</w:t>
      </w:r>
      <w:r w:rsidR="008F0FDB">
        <w:rPr>
          <w:u w:val="single"/>
        </w:rPr>
        <w:t>:  Representations of the Officer of the RFP Bidder</w:t>
      </w:r>
    </w:p>
    <w:p w:rsidR="008F0FDB" w:rsidRDefault="008F0FDB">
      <w:pPr>
        <w:pStyle w:val="TableText"/>
        <w:jc w:val="both"/>
        <w:rPr>
          <w:b/>
          <w:smallCaps/>
          <w:sz w:val="24"/>
          <w:szCs w:val="24"/>
        </w:rPr>
      </w:pPr>
      <w:r>
        <w:rPr>
          <w:b/>
          <w:smallCaps/>
          <w:sz w:val="24"/>
          <w:szCs w:val="24"/>
        </w:rPr>
        <w:t>These certifications must be signed by the Officer of the RFP Bidder and the signature must be notarized or attested with the corporate seal.</w:t>
      </w:r>
    </w:p>
    <w:p w:rsidR="008F0FDB" w:rsidRDefault="008F0FDB">
      <w:pPr>
        <w:pStyle w:val="TableText"/>
        <w:jc w:val="both"/>
        <w:rPr>
          <w:b/>
          <w:smallCaps/>
          <w:sz w:val="24"/>
          <w:szCs w:val="24"/>
        </w:rPr>
      </w:pPr>
    </w:p>
    <w:p w:rsidR="008F0FDB" w:rsidRDefault="008F0FDB">
      <w:pPr>
        <w:jc w:val="both"/>
      </w:pPr>
      <w:r>
        <w:t>I certify that:</w:t>
      </w:r>
    </w:p>
    <w:p w:rsidR="008F0FDB" w:rsidRDefault="008F0FDB">
      <w:pPr>
        <w:pStyle w:val="TableText"/>
        <w:jc w:val="both"/>
        <w:rPr>
          <w:i/>
          <w:sz w:val="24"/>
          <w:szCs w:val="24"/>
        </w:rPr>
      </w:pPr>
    </w:p>
    <w:p w:rsidR="008F0FDB" w:rsidRDefault="008F0FDB">
      <w:pPr>
        <w:numPr>
          <w:ilvl w:val="0"/>
          <w:numId w:val="22"/>
        </w:numPr>
        <w:jc w:val="both"/>
      </w:pPr>
      <w:r>
        <w:t xml:space="preserve">I am an officer, a director, or an individual otherwise authorized to undertake contracts (including the Default Service Program Supply Master Agreement) and bind the RFP Bidder. </w:t>
      </w:r>
    </w:p>
    <w:p w:rsidR="008F0FDB" w:rsidRDefault="008F0FDB">
      <w:pPr>
        <w:numPr>
          <w:ilvl w:val="0"/>
          <w:numId w:val="22"/>
        </w:numPr>
        <w:jc w:val="both"/>
      </w:pPr>
      <w:r>
        <w:t>This Part 1 Proposal will remain valid and remain in full force and effect until six (6) business days after the Bid Date.</w:t>
      </w:r>
    </w:p>
    <w:p w:rsidR="008F0FDB" w:rsidRDefault="008F0FDB">
      <w:pPr>
        <w:numPr>
          <w:ilvl w:val="0"/>
          <w:numId w:val="22"/>
        </w:numPr>
        <w:jc w:val="both"/>
      </w:pPr>
      <w:r>
        <w:t xml:space="preserve">To the best of my knowledge and belief, all information provided in this Part 1 Proposal is true and accurate. </w:t>
      </w:r>
    </w:p>
    <w:p w:rsidR="008F0FDB" w:rsidRDefault="008F0FDB">
      <w:pPr>
        <w:numPr>
          <w:ilvl w:val="0"/>
          <w:numId w:val="22"/>
        </w:numPr>
        <w:jc w:val="both"/>
      </w:pPr>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77"/>
        <w:jc w:val="both"/>
      </w:pPr>
      <w:r>
        <w:t>Signature and Seal from Notary Public</w:t>
      </w:r>
      <w:r>
        <w:tab/>
      </w:r>
      <w:r>
        <w:tab/>
        <w:t>Date</w:t>
      </w:r>
    </w:p>
    <w:p w:rsidR="008F0FDB" w:rsidRDefault="008F0FDB">
      <w:pPr>
        <w:pStyle w:val="BodyText"/>
        <w:spacing w:after="0"/>
        <w:rPr>
          <w:sz w:val="28"/>
          <w:szCs w:val="28"/>
          <w:u w:val="single"/>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bookmarkStart w:id="58" w:name="_Ref201073556"/>
      <w:r>
        <w:rPr>
          <w:b/>
          <w:sz w:val="26"/>
          <w:szCs w:val="26"/>
        </w:rPr>
        <w:t>Financial Requirements</w:t>
      </w:r>
      <w:bookmarkEnd w:id="58"/>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Provide all information requested in this Section 2 of this Part 1 Form.</w:t>
      </w:r>
    </w:p>
    <w:p w:rsidR="008F0FDB" w:rsidRDefault="008F0FDB">
      <w:pPr>
        <w:pStyle w:val="BodyText"/>
        <w:spacing w:after="0"/>
        <w:jc w:val="both"/>
        <w:rPr>
          <w:b/>
          <w:i/>
          <w:szCs w:val="24"/>
        </w:rPr>
      </w:pPr>
    </w:p>
    <w:p w:rsidR="008F0FDB" w:rsidRDefault="008F0FDB">
      <w:pPr>
        <w:pStyle w:val="BodyText"/>
        <w:jc w:val="both"/>
        <w:rPr>
          <w:u w:val="single"/>
        </w:rPr>
      </w:pPr>
      <w:r>
        <w:rPr>
          <w:i/>
          <w:u w:val="single"/>
        </w:rPr>
        <w:t>First Item</w:t>
      </w:r>
      <w:r>
        <w:rPr>
          <w:u w:val="single"/>
        </w:rPr>
        <w:t>:  Name of Entity on Whose Financial Standing the RFP Bidder Is Relying</w:t>
      </w:r>
    </w:p>
    <w:p w:rsidR="008F0FDB" w:rsidRDefault="008F0FDB">
      <w:pPr>
        <w:pStyle w:val="BodyText"/>
        <w:jc w:val="both"/>
      </w:pPr>
      <w:r>
        <w:t xml:space="preserve">For purposes of a creditworthiness evaluation, the RFP Bidder must clearly select whether the RFP Bidder is:  (a) relying on its own financial standing; or (b) relying on the financial standing of another entity.  The other entity on whose financial standing the RFP Bidder is relying must be named below and is either an RFP Guarantor, or a Principal if the RFP Bidder is submitting a Proposal under an Agency Agreement.  </w:t>
      </w:r>
    </w:p>
    <w:p w:rsidR="008F0FDB" w:rsidRDefault="008F0FDB">
      <w:pPr>
        <w:pStyle w:val="BodyText"/>
        <w:spacing w:after="0"/>
        <w:jc w:val="both"/>
        <w:rPr>
          <w:b/>
          <w:smallCaps/>
          <w:szCs w:val="24"/>
        </w:rPr>
      </w:pPr>
      <w:r>
        <w:rPr>
          <w:b/>
          <w:smallCaps/>
          <w:szCs w:val="24"/>
        </w:rPr>
        <w:t xml:space="preserve">Check </w:t>
      </w:r>
      <w:r w:rsidRPr="00BB3C20">
        <w:rPr>
          <w:b/>
          <w:smallCaps/>
          <w:szCs w:val="24"/>
          <w:u w:val="double"/>
        </w:rPr>
        <w:t xml:space="preserve">one </w:t>
      </w:r>
      <w:r>
        <w:rPr>
          <w:b/>
          <w:smallCaps/>
          <w:szCs w:val="24"/>
        </w:rPr>
        <w:t>of the two boxes below:</w:t>
      </w:r>
    </w:p>
    <w:bookmarkStart w:id="59" w:name="A_2_1OwnStanding"/>
    <w:p w:rsidR="008F0FDB" w:rsidRDefault="00145C98">
      <w:pPr>
        <w:pStyle w:val="BodyText"/>
        <w:spacing w:after="0"/>
        <w:jc w:val="both"/>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59"/>
      <w:r w:rsidR="008F0FDB">
        <w:rPr>
          <w:b/>
          <w:szCs w:val="24"/>
        </w:rPr>
        <w:t xml:space="preserve"> (</w:t>
      </w:r>
      <w:r w:rsidR="008F0FDB">
        <w:rPr>
          <w:b/>
        </w:rPr>
        <w:t>a)</w:t>
      </w:r>
      <w:r w:rsidR="008F0FDB">
        <w:rPr>
          <w:b/>
        </w:rPr>
        <w:tab/>
      </w:r>
      <w:r w:rsidR="008F0FDB">
        <w:t xml:space="preserve">the RFP Bidder is relying on its own financial standing </w:t>
      </w:r>
    </w:p>
    <w:bookmarkStart w:id="60" w:name="A_2_1OtherStanding"/>
    <w:p w:rsidR="008F0FDB" w:rsidRDefault="00145C98">
      <w:pPr>
        <w:pStyle w:val="BodyText"/>
        <w:ind w:left="720" w:hanging="720"/>
        <w:jc w:val="both"/>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60"/>
      <w:r w:rsidR="008F0FDB">
        <w:rPr>
          <w:b/>
          <w:szCs w:val="24"/>
        </w:rPr>
        <w:t xml:space="preserve"> (</w:t>
      </w:r>
      <w:r w:rsidR="008F0FDB">
        <w:rPr>
          <w:b/>
        </w:rPr>
        <w:t>b)</w:t>
      </w:r>
      <w:r w:rsidR="008F0FDB">
        <w:rPr>
          <w:b/>
          <w:szCs w:val="24"/>
        </w:rPr>
        <w:tab/>
      </w:r>
      <w:r w:rsidR="008F0FDB">
        <w:t xml:space="preserve">the RFP Bidder is relying on the financial standing of </w:t>
      </w:r>
      <w:bookmarkStart w:id="61" w:name="A_2_1OtherEntity"/>
      <w:r>
        <w:fldChar w:fldCharType="begin">
          <w:ffData>
            <w:name w:val="Text173"/>
            <w:enabled/>
            <w:calcOnExit w:val="0"/>
            <w:textInput/>
          </w:ffData>
        </w:fldChar>
      </w:r>
      <w:r w:rsidR="008F0FDB">
        <w:rPr>
          <w:b/>
          <w:u w:val="single"/>
        </w:rPr>
        <w:instrText xml:space="preserve"> FORMTEXT </w:instrText>
      </w:r>
      <w:r>
        <w:fldChar w:fldCharType="separate"/>
      </w:r>
      <w:r w:rsidR="008F0FDB">
        <w:rPr>
          <w:b/>
          <w:noProof/>
          <w:u w:val="single"/>
        </w:rPr>
        <w:t>[name of the entity]</w:t>
      </w:r>
      <w:r>
        <w:fldChar w:fldCharType="end"/>
      </w:r>
      <w:bookmarkEnd w:id="61"/>
      <w:r w:rsidR="008F0FDB">
        <w:t xml:space="preserve">, which is either (check one): </w:t>
      </w:r>
      <w:bookmarkStart w:id="62" w:name="A_2_1RFPGuaranto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62"/>
      <w:r w:rsidR="008F0FDB">
        <w:rPr>
          <w:b/>
        </w:rPr>
        <w:t xml:space="preserve"> </w:t>
      </w:r>
      <w:r w:rsidR="008F0FDB">
        <w:t xml:space="preserve">an RFP Guarantor or: </w:t>
      </w:r>
      <w:bookmarkStart w:id="63" w:name="A_2_1Principal"/>
      <w:r>
        <w:fldChar w:fldCharType="begin">
          <w:ffData>
            <w:name w:val="Check12"/>
            <w:enabled/>
            <w:calcOnExit w:val="0"/>
            <w:checkBox>
              <w:sizeAuto/>
              <w:default w:val="0"/>
            </w:checkBox>
          </w:ffData>
        </w:fldChar>
      </w:r>
      <w:r w:rsidR="008F0FDB">
        <w:instrText xml:space="preserve"> FORMCHECKBOX </w:instrText>
      </w:r>
      <w:r>
        <w:fldChar w:fldCharType="end"/>
      </w:r>
      <w:bookmarkEnd w:id="63"/>
      <w:r w:rsidR="008F0FDB">
        <w:t xml:space="preserve"> a Principal</w:t>
      </w:r>
    </w:p>
    <w:p w:rsidR="008F0FDB" w:rsidRPr="00CC4F70" w:rsidRDefault="00A67E76" w:rsidP="00CC4F70">
      <w:pPr>
        <w:pStyle w:val="BodyText"/>
        <w:jc w:val="both"/>
      </w:pPr>
      <w:r w:rsidRPr="00CC4F70">
        <w:t>If the RFP Bidder is relying on the financial standing of another entity, please provide that</w:t>
      </w:r>
      <w:r w:rsidRPr="00EB1166">
        <w:t xml:space="preserve"> entity’s legal</w:t>
      </w:r>
      <w:r>
        <w:t xml:space="preserve"> </w:t>
      </w:r>
      <w:r w:rsidRPr="00CC4F70">
        <w:t>name and address.</w:t>
      </w:r>
    </w:p>
    <w:p w:rsidR="00A67E76" w:rsidRDefault="00A67E76" w:rsidP="00A67E76">
      <w:pPr>
        <w:jc w:val="both"/>
        <w:rPr>
          <w:i/>
          <w:iCs/>
          <w:sz w:val="20"/>
        </w:rPr>
      </w:pPr>
      <w:r>
        <w:rPr>
          <w:i/>
          <w:iCs/>
          <w:sz w:val="20"/>
        </w:rPr>
        <w:t xml:space="preserve">Legal Name of </w:t>
      </w:r>
      <w:r w:rsidR="005E35B9">
        <w:rPr>
          <w:i/>
          <w:iCs/>
          <w:sz w:val="20"/>
        </w:rPr>
        <w:t>Entity</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A67E76" w:rsidTr="00140186">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4" w:name="A_2_1LegalName"/>
          <w:p w:rsidR="00A67E76" w:rsidRDefault="00A67E76" w:rsidP="00140186">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64"/>
          </w:p>
        </w:tc>
      </w:tr>
    </w:tbl>
    <w:p w:rsidR="00A67E76" w:rsidRDefault="00A67E76" w:rsidP="00A67E76">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67E76" w:rsidTr="00140186">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5" w:name="A_2_1Add1"/>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5"/>
          </w:p>
        </w:tc>
      </w:tr>
    </w:tbl>
    <w:p w:rsidR="00A67E76" w:rsidRDefault="00A67E76" w:rsidP="00A67E7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67E76" w:rsidTr="00140186">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6" w:name="A_2_1Add2"/>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6"/>
          </w:p>
        </w:tc>
      </w:tr>
    </w:tbl>
    <w:p w:rsidR="00A67E76" w:rsidRDefault="00A67E76" w:rsidP="00A67E76">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A67E76" w:rsidTr="00140186">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67" w:name="A_2_1City"/>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7"/>
          </w:p>
        </w:tc>
        <w:tc>
          <w:tcPr>
            <w:tcW w:w="720" w:type="dxa"/>
            <w:tcBorders>
              <w:top w:val="nil"/>
              <w:left w:val="single" w:sz="4" w:space="0" w:color="auto"/>
              <w:bottom w:val="nil"/>
              <w:right w:val="single" w:sz="4" w:space="0" w:color="auto"/>
            </w:tcBorders>
            <w:vAlign w:val="center"/>
          </w:tcPr>
          <w:p w:rsidR="00A67E76" w:rsidRDefault="00A67E76" w:rsidP="00140186">
            <w:pPr>
              <w:jc w:val="both"/>
            </w:pPr>
          </w:p>
        </w:tc>
        <w:bookmarkStart w:id="68" w:name="A_2_1State"/>
        <w:tc>
          <w:tcPr>
            <w:tcW w:w="1879" w:type="dxa"/>
            <w:tcBorders>
              <w:top w:val="single" w:sz="4" w:space="0" w:color="auto"/>
              <w:left w:val="single" w:sz="4" w:space="0" w:color="auto"/>
              <w:bottom w:val="single" w:sz="4" w:space="0" w:color="auto"/>
              <w:right w:val="single" w:sz="4" w:space="0" w:color="auto"/>
            </w:tcBorders>
            <w:vAlign w:val="center"/>
          </w:tcPr>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8"/>
          </w:p>
        </w:tc>
        <w:tc>
          <w:tcPr>
            <w:tcW w:w="720" w:type="dxa"/>
            <w:tcBorders>
              <w:top w:val="nil"/>
              <w:left w:val="single" w:sz="4" w:space="0" w:color="auto"/>
              <w:bottom w:val="nil"/>
              <w:right w:val="single" w:sz="4" w:space="0" w:color="auto"/>
            </w:tcBorders>
            <w:vAlign w:val="center"/>
          </w:tcPr>
          <w:p w:rsidR="00A67E76" w:rsidRDefault="00A67E76" w:rsidP="00140186">
            <w:pPr>
              <w:jc w:val="both"/>
            </w:pPr>
          </w:p>
        </w:tc>
        <w:bookmarkStart w:id="69" w:name="A_2_1Zip"/>
        <w:tc>
          <w:tcPr>
            <w:tcW w:w="1880" w:type="dxa"/>
            <w:tcBorders>
              <w:top w:val="single" w:sz="4" w:space="0" w:color="auto"/>
              <w:left w:val="single" w:sz="4" w:space="0" w:color="auto"/>
              <w:bottom w:val="single" w:sz="4" w:space="0" w:color="auto"/>
              <w:right w:val="single" w:sz="4" w:space="0" w:color="auto"/>
            </w:tcBorders>
            <w:vAlign w:val="center"/>
          </w:tcPr>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9"/>
          </w:p>
        </w:tc>
      </w:tr>
    </w:tbl>
    <w:p w:rsidR="00A67E76" w:rsidRDefault="00A67E76">
      <w:pPr>
        <w:pStyle w:val="BodyText"/>
        <w:spacing w:after="0"/>
        <w:jc w:val="both"/>
        <w:rPr>
          <w:rFonts w:asciiTheme="majorHAnsi" w:hAnsiTheme="majorHAnsi" w:cstheme="minorHAnsi"/>
          <w:sz w:val="20"/>
        </w:rPr>
      </w:pPr>
    </w:p>
    <w:p w:rsidR="00A67E76" w:rsidRDefault="00A67E76">
      <w:pPr>
        <w:pStyle w:val="BodyText"/>
        <w:spacing w:after="0"/>
        <w:jc w:val="both"/>
      </w:pPr>
    </w:p>
    <w:p w:rsidR="008F0FDB" w:rsidRDefault="008F0FDB">
      <w:pPr>
        <w:pStyle w:val="BodyText"/>
        <w:spacing w:after="0"/>
        <w:jc w:val="both"/>
      </w:pPr>
      <w:r>
        <w:t>The financial and credit information provided in this section must pertain to the entity named above (the RFP Bidder, or an RFP Guarantor, or a Principal).  All RFP Bidders submitting a Proposal under an Agency Agreement must select option (b) above.  If the RFP Bidder is acting as an agent for multiple Principals, the RFP Bidder must identify the Principal with the lowest credit rating as the entity on whose financial standing the RFP Bidder relies.</w:t>
      </w:r>
    </w:p>
    <w:p w:rsidR="008F0FDB" w:rsidRDefault="008F0FDB">
      <w:pPr>
        <w:pStyle w:val="BodyText"/>
        <w:spacing w:after="0"/>
        <w:jc w:val="both"/>
      </w:pPr>
    </w:p>
    <w:p w:rsidR="008F0FDB" w:rsidRDefault="008F0FDB">
      <w:pPr>
        <w:pStyle w:val="BodyText"/>
        <w:jc w:val="both"/>
        <w:rPr>
          <w:u w:val="single"/>
        </w:rPr>
      </w:pPr>
      <w:r>
        <w:rPr>
          <w:i/>
          <w:u w:val="single"/>
        </w:rPr>
        <w:t>Second Item</w:t>
      </w:r>
      <w:r>
        <w:rPr>
          <w:u w:val="single"/>
        </w:rPr>
        <w:t xml:space="preserve">: </w:t>
      </w:r>
      <w:r>
        <w:rPr>
          <w:i/>
          <w:u w:val="single"/>
        </w:rPr>
        <w:t xml:space="preserve"> </w:t>
      </w:r>
      <w:r>
        <w:rPr>
          <w:u w:val="single"/>
        </w:rPr>
        <w:t>Financial Information</w:t>
      </w:r>
    </w:p>
    <w:p w:rsidR="008F0FDB" w:rsidRDefault="008F0FDB">
      <w:pPr>
        <w:pStyle w:val="TableText"/>
        <w:jc w:val="both"/>
        <w:rPr>
          <w:b/>
          <w:smallCaps/>
          <w:sz w:val="24"/>
          <w:szCs w:val="22"/>
        </w:rPr>
      </w:pPr>
      <w:r>
        <w:rPr>
          <w:b/>
          <w:smallCaps/>
          <w:sz w:val="24"/>
          <w:szCs w:val="22"/>
        </w:rPr>
        <w:t xml:space="preserve">Please provide the requested information either in hard copy, </w:t>
      </w:r>
      <w:r w:rsidRPr="00CC4F70">
        <w:rPr>
          <w:b/>
          <w:smallCaps/>
          <w:sz w:val="24"/>
          <w:szCs w:val="22"/>
          <w:u w:val="single"/>
        </w:rPr>
        <w:t>or</w:t>
      </w:r>
      <w:r>
        <w:rPr>
          <w:b/>
          <w:smallCaps/>
          <w:sz w:val="24"/>
          <w:szCs w:val="22"/>
        </w:rPr>
        <w:t xml:space="preserve"> electronically on a CD</w:t>
      </w:r>
      <w:r w:rsidR="00A0341A">
        <w:rPr>
          <w:b/>
          <w:smallCaps/>
          <w:sz w:val="24"/>
          <w:szCs w:val="22"/>
        </w:rPr>
        <w:t xml:space="preserve"> or by email</w:t>
      </w:r>
      <w:r>
        <w:rPr>
          <w:b/>
          <w:smallCaps/>
          <w:sz w:val="24"/>
          <w:szCs w:val="22"/>
        </w:rPr>
        <w:t xml:space="preserve">.  If providing hard copies of financial statements, </w:t>
      </w:r>
      <w:r>
        <w:rPr>
          <w:b/>
          <w:smallCaps/>
          <w:sz w:val="24"/>
          <w:szCs w:val="22"/>
          <w:u w:val="single"/>
        </w:rPr>
        <w:t>one copy</w:t>
      </w:r>
      <w:r>
        <w:rPr>
          <w:b/>
          <w:smallCaps/>
          <w:sz w:val="24"/>
          <w:szCs w:val="22"/>
        </w:rPr>
        <w:t xml:space="preserve"> is sufficient.  </w:t>
      </w:r>
    </w:p>
    <w:p w:rsidR="008F0FDB" w:rsidRDefault="008F0FDB">
      <w:pPr>
        <w:pStyle w:val="BodyText"/>
        <w:spacing w:after="0"/>
        <w:jc w:val="both"/>
      </w:pPr>
    </w:p>
    <w:p w:rsidR="008F0FDB" w:rsidRDefault="008F0FDB">
      <w:pPr>
        <w:pStyle w:val="TableText"/>
        <w:jc w:val="both"/>
        <w:rPr>
          <w:b/>
          <w:smallCaps/>
          <w:sz w:val="24"/>
          <w:szCs w:val="22"/>
        </w:rPr>
      </w:pPr>
      <w:r>
        <w:rPr>
          <w:b/>
          <w:smallCaps/>
          <w:sz w:val="24"/>
          <w:szCs w:val="22"/>
        </w:rPr>
        <w:t xml:space="preserve">If the RFP Bidder is </w:t>
      </w:r>
      <w:r w:rsidRPr="00CE2601">
        <w:rPr>
          <w:b/>
          <w:smallCaps/>
          <w:sz w:val="24"/>
          <w:szCs w:val="22"/>
        </w:rPr>
        <w:t>relying</w:t>
      </w:r>
      <w:r>
        <w:rPr>
          <w:b/>
          <w:smallCaps/>
          <w:sz w:val="24"/>
          <w:szCs w:val="22"/>
        </w:rPr>
        <w:t xml:space="preserve">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E2A83" w:rsidRDefault="00AE2A83" w:rsidP="00AE2A83">
      <w:pPr>
        <w:pStyle w:val="BodyText"/>
        <w:spacing w:after="0"/>
        <w:rPr>
          <w:i/>
          <w:sz w:val="20"/>
        </w:rPr>
      </w:pPr>
      <w:r>
        <w:rPr>
          <w:i/>
          <w:sz w:val="20"/>
        </w:rPr>
        <w:t>Name of RFP Bidder</w:t>
      </w:r>
    </w:p>
    <w:p w:rsidR="00AE2A83" w:rsidRDefault="00AE2A83">
      <w:pPr>
        <w:pStyle w:val="BodyText"/>
        <w:spacing w:after="0"/>
        <w:jc w:val="both"/>
        <w:rPr>
          <w:szCs w:val="24"/>
        </w:rPr>
      </w:pPr>
    </w:p>
    <w:p w:rsidR="008F0FDB" w:rsidRDefault="008F0FDB">
      <w:pPr>
        <w:pStyle w:val="BodyText"/>
        <w:spacing w:after="0"/>
        <w:jc w:val="both"/>
        <w:rPr>
          <w:szCs w:val="24"/>
        </w:rPr>
      </w:pPr>
      <w:r>
        <w:rPr>
          <w:szCs w:val="24"/>
        </w:rPr>
        <w:t xml:space="preserve">The required financial information is the most recent quarterly financial information, including a balance sheet, income statement, cash flow statement, and any accompanying notes and schedules.  If available, the most recent Securities and Exchange Commission (“SEC”) Form 10-Q </w:t>
      </w:r>
      <w:r w:rsidR="00E830AD" w:rsidRPr="00E830AD">
        <w:rPr>
          <w:szCs w:val="24"/>
        </w:rPr>
        <w:t xml:space="preserve">or 10-K (whichever is more recent) </w:t>
      </w:r>
      <w:r>
        <w:rPr>
          <w:szCs w:val="24"/>
        </w:rPr>
        <w:t xml:space="preserve">must be submitted to fulfill this requirement.  </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the SEC Form 10-Q </w:t>
      </w:r>
      <w:r w:rsidR="00E830AD">
        <w:rPr>
          <w:szCs w:val="24"/>
        </w:rPr>
        <w:t xml:space="preserve">or 10-K </w:t>
      </w:r>
      <w:r>
        <w:rPr>
          <w:szCs w:val="24"/>
        </w:rPr>
        <w:t xml:space="preserve">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w:t>
      </w:r>
      <w:r w:rsidR="00A0341A">
        <w:rPr>
          <w:szCs w:val="24"/>
        </w:rPr>
        <w:t>5</w:t>
      </w:r>
      <w:r>
        <w:rPr>
          <w:szCs w:val="24"/>
        </w:rPr>
        <w:t xml:space="preserve"> of the RFP Rules.</w:t>
      </w:r>
    </w:p>
    <w:p w:rsidR="00D04473" w:rsidRDefault="00D04473">
      <w:pPr>
        <w:pStyle w:val="BodyText"/>
        <w:spacing w:after="0"/>
        <w:jc w:val="both"/>
        <w:rPr>
          <w:szCs w:val="24"/>
        </w:rPr>
      </w:pPr>
    </w:p>
    <w:p w:rsidR="008F0FDB" w:rsidRDefault="008F0FDB">
      <w:pPr>
        <w:pStyle w:val="BodyText"/>
        <w:spacing w:after="0"/>
        <w:jc w:val="both"/>
        <w:rPr>
          <w:szCs w:val="24"/>
        </w:rPr>
      </w:pPr>
      <w:r>
        <w:rPr>
          <w:szCs w:val="24"/>
        </w:rPr>
        <w:t>Please indicate here the information provided (check only one):</w:t>
      </w:r>
    </w:p>
    <w:bookmarkStart w:id="70" w:name="A_2_2SECForm10Q"/>
    <w:p w:rsidR="008F0FDB" w:rsidRDefault="00145C98">
      <w:pPr>
        <w:pStyle w:val="BodyText"/>
        <w:spacing w:after="0"/>
        <w:jc w:val="both"/>
        <w:rPr>
          <w:szCs w:val="24"/>
        </w:rPr>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70"/>
      <w:r w:rsidR="008F0FDB">
        <w:rPr>
          <w:b/>
        </w:rPr>
        <w:t xml:space="preserve"> </w:t>
      </w:r>
      <w:r w:rsidR="008F0FDB">
        <w:rPr>
          <w:b/>
          <w:szCs w:val="24"/>
        </w:rPr>
        <w:t xml:space="preserve">  </w:t>
      </w:r>
      <w:r w:rsidR="008F0FDB">
        <w:rPr>
          <w:szCs w:val="24"/>
        </w:rPr>
        <w:t xml:space="preserve">SEC Form 10-Q </w:t>
      </w:r>
      <w:r w:rsidR="00E830AD" w:rsidRPr="00E830AD">
        <w:rPr>
          <w:szCs w:val="24"/>
        </w:rPr>
        <w:t xml:space="preserve">or 10-K </w:t>
      </w:r>
      <w:r w:rsidR="008F0FDB">
        <w:rPr>
          <w:szCs w:val="24"/>
        </w:rPr>
        <w:t>(most recent); or</w:t>
      </w:r>
    </w:p>
    <w:bookmarkStart w:id="71" w:name="A_2_2OtherFinInfo"/>
    <w:p w:rsidR="008F0FDB" w:rsidRDefault="00145C98">
      <w:pPr>
        <w:pStyle w:val="BodyText"/>
        <w:spacing w:after="0"/>
        <w:ind w:left="480" w:hanging="480"/>
        <w:jc w:val="both"/>
        <w:rPr>
          <w:szCs w:val="24"/>
        </w:rPr>
      </w:pPr>
      <w:r>
        <w:fldChar w:fldCharType="begin">
          <w:ffData>
            <w:name w:val="Check12"/>
            <w:enabled/>
            <w:calcOnExit w:val="0"/>
            <w:checkBox>
              <w:sizeAuto/>
              <w:default w:val="0"/>
            </w:checkBox>
          </w:ffData>
        </w:fldChar>
      </w:r>
      <w:r w:rsidR="008F0FDB">
        <w:rPr>
          <w:szCs w:val="24"/>
        </w:rPr>
        <w:instrText xml:space="preserve"> FORMCHECKBOX </w:instrText>
      </w:r>
      <w:r>
        <w:fldChar w:fldCharType="end"/>
      </w:r>
      <w:bookmarkEnd w:id="71"/>
      <w:r w:rsidR="008F0FDB">
        <w:rPr>
          <w:szCs w:val="24"/>
        </w:rPr>
        <w:t xml:space="preserve">   Other quarterly, monthly, or bi-annual financial information with an attestation of the Chief Financial Officer.</w:t>
      </w:r>
    </w:p>
    <w:p w:rsidR="008F0FDB" w:rsidRDefault="008F0FDB">
      <w:pPr>
        <w:pStyle w:val="Header"/>
        <w:tabs>
          <w:tab w:val="left" w:pos="3600"/>
        </w:tabs>
        <w:spacing w:after="120"/>
        <w:jc w:val="both"/>
        <w:rPr>
          <w:b w:val="0"/>
          <w:szCs w:val="24"/>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Credit Ratings</w:t>
      </w:r>
    </w:p>
    <w:p w:rsidR="008F0FDB" w:rsidRDefault="008F0FDB">
      <w:pPr>
        <w:jc w:val="both"/>
        <w:rPr>
          <w:b/>
          <w:smallCaps/>
          <w:szCs w:val="22"/>
        </w:rPr>
      </w:pPr>
      <w:r>
        <w:t>The RFP Bidder must submit all available ratings for the entity from the following rating agencies: Standard &amp; Poor’s Ratings Services (“S&amp;P”), Moody’s Investors Service, Inc. (“Moody’s”), and Fitch Ratings (“Fitch</w:t>
      </w:r>
      <w:r>
        <w:rPr>
          <w:szCs w:val="22"/>
        </w:rPr>
        <w:t>”).</w:t>
      </w:r>
      <w:r>
        <w:rPr>
          <w:b/>
          <w:smallCaps/>
          <w:szCs w:val="22"/>
        </w:rPr>
        <w:t xml:space="preserve"> </w:t>
      </w:r>
    </w:p>
    <w:p w:rsidR="008F0FDB" w:rsidRDefault="008F0FDB">
      <w:pPr>
        <w:pStyle w:val="BodyText"/>
        <w:spacing w:after="0"/>
        <w:jc w:val="both"/>
      </w:pPr>
    </w:p>
    <w:p w:rsidR="008F0FDB" w:rsidRDefault="008F0FDB">
      <w:pPr>
        <w:numPr>
          <w:ilvl w:val="0"/>
          <w:numId w:val="23"/>
        </w:numPr>
        <w:jc w:val="both"/>
      </w:pPr>
      <w:r>
        <w:t xml:space="preserve">Is the entity rated by S&amp;P? </w:t>
      </w:r>
    </w:p>
    <w:bookmarkStart w:id="72" w:name="A_2_3SandP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72"/>
      <w:r w:rsidR="008F0FDB">
        <w:t xml:space="preserve">  yes </w:t>
      </w:r>
      <w:r w:rsidR="008F0FDB">
        <w:tab/>
      </w:r>
      <w:r w:rsidR="008F0FDB">
        <w:tab/>
      </w:r>
      <w:r w:rsidR="008F0FDB">
        <w:tab/>
      </w:r>
      <w:bookmarkStart w:id="73" w:name="A_2_3SandPRatedNo"/>
      <w:r>
        <w:fldChar w:fldCharType="begin">
          <w:ffData>
            <w:name w:val="Check12"/>
            <w:enabled/>
            <w:calcOnExit w:val="0"/>
            <w:checkBox>
              <w:sizeAuto/>
              <w:default w:val="0"/>
            </w:checkBox>
          </w:ffData>
        </w:fldChar>
      </w:r>
      <w:r w:rsidR="008F0FDB">
        <w:instrText xml:space="preserve"> FORMCHECKBOX </w:instrText>
      </w:r>
      <w:r>
        <w:fldChar w:fldCharType="end"/>
      </w:r>
      <w:bookmarkEnd w:id="73"/>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74" w:name="A_2_3SandP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4"/>
      <w:r>
        <w:t xml:space="preserve"> </w:t>
      </w:r>
    </w:p>
    <w:p w:rsidR="008F0FDB" w:rsidRDefault="008F0FDB">
      <w:pPr>
        <w:numPr>
          <w:ilvl w:val="0"/>
          <w:numId w:val="24"/>
        </w:numPr>
        <w:jc w:val="both"/>
      </w:pPr>
      <w:r>
        <w:t xml:space="preserve">The type of rating  </w:t>
      </w:r>
      <w:bookmarkStart w:id="75" w:name="A_2_3SandP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5"/>
      <w:r>
        <w:t xml:space="preserve"> </w:t>
      </w:r>
    </w:p>
    <w:p w:rsidR="008F0FDB" w:rsidRDefault="008F0FDB">
      <w:pPr>
        <w:jc w:val="both"/>
      </w:pPr>
    </w:p>
    <w:p w:rsidR="008F0FDB" w:rsidRDefault="008F0FDB">
      <w:pPr>
        <w:numPr>
          <w:ilvl w:val="0"/>
          <w:numId w:val="23"/>
        </w:numPr>
        <w:jc w:val="both"/>
      </w:pPr>
      <w:r>
        <w:t xml:space="preserve">Is the entity rated by Moody’s? </w:t>
      </w:r>
    </w:p>
    <w:bookmarkStart w:id="76" w:name="A_2_3Moodys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76"/>
      <w:r w:rsidR="008F0FDB">
        <w:t xml:space="preserve">  yes </w:t>
      </w:r>
      <w:r w:rsidR="008F0FDB">
        <w:tab/>
      </w:r>
      <w:r w:rsidR="008F0FDB">
        <w:tab/>
      </w:r>
      <w:r w:rsidR="008F0FDB">
        <w:tab/>
      </w:r>
      <w:bookmarkStart w:id="77" w:name="A_2_3MoodysRatedNo"/>
      <w:r>
        <w:fldChar w:fldCharType="begin">
          <w:ffData>
            <w:name w:val="Check12"/>
            <w:enabled/>
            <w:calcOnExit w:val="0"/>
            <w:checkBox>
              <w:sizeAuto/>
              <w:default w:val="0"/>
            </w:checkBox>
          </w:ffData>
        </w:fldChar>
      </w:r>
      <w:r w:rsidR="008F0FDB">
        <w:instrText xml:space="preserve"> FORMCHECKBOX </w:instrText>
      </w:r>
      <w:r>
        <w:fldChar w:fldCharType="end"/>
      </w:r>
      <w:bookmarkEnd w:id="77"/>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78" w:name="A_2_3Moodys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8"/>
      <w:r>
        <w:t xml:space="preserve"> </w:t>
      </w:r>
    </w:p>
    <w:p w:rsidR="008F0FDB" w:rsidRDefault="008F0FDB">
      <w:pPr>
        <w:numPr>
          <w:ilvl w:val="0"/>
          <w:numId w:val="24"/>
        </w:numPr>
        <w:jc w:val="both"/>
      </w:pPr>
      <w:r>
        <w:t xml:space="preserve">The type of rating  </w:t>
      </w:r>
      <w:bookmarkStart w:id="79" w:name="A_2_3Moodys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9"/>
      <w:r>
        <w:t xml:space="preserve"> </w:t>
      </w:r>
    </w:p>
    <w:p w:rsidR="008F0FDB" w:rsidRDefault="008F0FDB">
      <w:pPr>
        <w:jc w:val="both"/>
      </w:pPr>
    </w:p>
    <w:p w:rsidR="008F0FDB" w:rsidRDefault="008F0FDB">
      <w:pPr>
        <w:jc w:val="both"/>
      </w:pPr>
    </w:p>
    <w:p w:rsidR="008F0FDB" w:rsidRDefault="008F0FDB">
      <w:pPr>
        <w:numPr>
          <w:ilvl w:val="0"/>
          <w:numId w:val="23"/>
        </w:numPr>
        <w:jc w:val="both"/>
      </w:pPr>
      <w:r>
        <w:t xml:space="preserve">Is the entity rated by Fitch? </w:t>
      </w:r>
    </w:p>
    <w:bookmarkStart w:id="80" w:name="A_2_3Fitch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0"/>
      <w:r w:rsidR="008F0FDB">
        <w:t xml:space="preserve">  yes </w:t>
      </w:r>
      <w:r w:rsidR="008F0FDB">
        <w:tab/>
      </w:r>
      <w:r w:rsidR="008F0FDB">
        <w:tab/>
      </w:r>
      <w:r w:rsidR="008F0FDB">
        <w:tab/>
      </w:r>
      <w:bookmarkStart w:id="81" w:name="A_2_3FitchRatedNo"/>
      <w:r>
        <w:fldChar w:fldCharType="begin">
          <w:ffData>
            <w:name w:val="Check12"/>
            <w:enabled/>
            <w:calcOnExit w:val="0"/>
            <w:checkBox>
              <w:sizeAuto/>
              <w:default w:val="0"/>
            </w:checkBox>
          </w:ffData>
        </w:fldChar>
      </w:r>
      <w:r w:rsidR="008F0FDB">
        <w:instrText xml:space="preserve"> FORMCHECKBOX </w:instrText>
      </w:r>
      <w:r>
        <w:fldChar w:fldCharType="end"/>
      </w:r>
      <w:bookmarkEnd w:id="81"/>
      <w:r w:rsidR="008F0FDB">
        <w:t xml:space="preserve">  no</w:t>
      </w:r>
    </w:p>
    <w:p w:rsidR="008F0FDB" w:rsidRDefault="008F0FDB">
      <w:pPr>
        <w:ind w:firstLine="360"/>
        <w:jc w:val="both"/>
      </w:pPr>
    </w:p>
    <w:p w:rsidR="003911C0" w:rsidRDefault="003911C0" w:rsidP="003911C0">
      <w:pPr>
        <w:ind w:left="360"/>
        <w:jc w:val="both"/>
      </w:pPr>
      <w:r>
        <w:rPr>
          <w:b/>
          <w:u w:val="single"/>
        </w:rPr>
        <w:t>If yes</w:t>
      </w:r>
      <w:r>
        <w:t xml:space="preserve">, please provide:  </w:t>
      </w:r>
    </w:p>
    <w:p w:rsidR="003911C0" w:rsidRDefault="003911C0" w:rsidP="003911C0">
      <w:pPr>
        <w:numPr>
          <w:ilvl w:val="0"/>
          <w:numId w:val="24"/>
        </w:numPr>
        <w:jc w:val="both"/>
      </w:pPr>
      <w:r>
        <w:t xml:space="preserve">The entity’s rating </w:t>
      </w:r>
      <w:bookmarkStart w:id="82" w:name="A_2_3FitchRating"/>
      <w:r>
        <w:fldChar w:fldCharType="begin">
          <w:ffData>
            <w:name w:val="Text173"/>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82"/>
      <w:r>
        <w:t xml:space="preserve"> </w:t>
      </w:r>
    </w:p>
    <w:p w:rsidR="003911C0" w:rsidRDefault="003911C0" w:rsidP="003911C0">
      <w:pPr>
        <w:numPr>
          <w:ilvl w:val="0"/>
          <w:numId w:val="24"/>
        </w:numPr>
        <w:jc w:val="both"/>
      </w:pPr>
      <w:r>
        <w:t xml:space="preserve">The type of rating  </w:t>
      </w:r>
      <w:bookmarkStart w:id="83" w:name="A_2_3FitchRatingType"/>
      <w:r>
        <w:fldChar w:fldCharType="begin">
          <w:ffData>
            <w:name w:val="Text173"/>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83"/>
      <w:r>
        <w:t xml:space="preserve"> </w:t>
      </w:r>
    </w:p>
    <w:p w:rsidR="00CD5AD8" w:rsidRDefault="00CD5AD8">
      <w:pPr>
        <w:rPr>
          <w:b/>
          <w:u w:val="single"/>
        </w:rPr>
      </w:pPr>
      <w:r>
        <w:rPr>
          <w:b/>
          <w:u w:val="single"/>
        </w:rPr>
        <w:br w:type="page"/>
      </w:r>
    </w:p>
    <w:p w:rsidR="00CD5AD8" w:rsidRDefault="00CD5AD8" w:rsidP="00CD5AD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CD5AD8" w:rsidRDefault="00CD5AD8" w:rsidP="00CD5AD8">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numPr>
          <w:ilvl w:val="0"/>
          <w:numId w:val="20"/>
        </w:numPr>
        <w:spacing w:after="0"/>
        <w:rPr>
          <w:b/>
          <w:sz w:val="26"/>
          <w:szCs w:val="26"/>
        </w:rPr>
      </w:pPr>
      <w:r>
        <w:rPr>
          <w:b/>
          <w:sz w:val="26"/>
          <w:szCs w:val="26"/>
        </w:rPr>
        <w:t>Letters of Credit</w:t>
      </w:r>
      <w:r w:rsidR="00CC4F70">
        <w:rPr>
          <w:b/>
          <w:sz w:val="26"/>
          <w:szCs w:val="26"/>
        </w:rPr>
        <w:t xml:space="preserve"> and </w:t>
      </w:r>
      <w:r>
        <w:rPr>
          <w:b/>
          <w:sz w:val="26"/>
          <w:szCs w:val="26"/>
        </w:rPr>
        <w:t>Default Service Supply Master Agreement</w:t>
      </w:r>
      <w:r w:rsidR="00CC4F70">
        <w:rPr>
          <w:b/>
          <w:sz w:val="26"/>
          <w:szCs w:val="26"/>
        </w:rPr>
        <w:t xml:space="preserve"> Documents</w:t>
      </w:r>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Complete all information requested in this Section 3 of this Part 1 Form.</w:t>
      </w:r>
    </w:p>
    <w:p w:rsidR="008F0FDB" w:rsidRDefault="008F0FDB">
      <w:pPr>
        <w:pStyle w:val="BodyText"/>
        <w:spacing w:after="0"/>
        <w:jc w:val="both"/>
        <w:rPr>
          <w:b/>
          <w:smallCaps/>
          <w:szCs w:val="24"/>
        </w:rPr>
      </w:pPr>
    </w:p>
    <w:p w:rsidR="008F0FDB" w:rsidRDefault="008F0FDB">
      <w:pPr>
        <w:pStyle w:val="BodyText"/>
        <w:jc w:val="both"/>
        <w:rPr>
          <w:u w:val="single"/>
        </w:rPr>
      </w:pPr>
      <w:r>
        <w:rPr>
          <w:i/>
          <w:u w:val="single"/>
        </w:rPr>
        <w:t>First Item</w:t>
      </w:r>
      <w:r>
        <w:rPr>
          <w:u w:val="single"/>
        </w:rPr>
        <w:t>:  Pre-Bid Letter of Credit</w:t>
      </w:r>
    </w:p>
    <w:p w:rsidR="008F0FDB" w:rsidRDefault="008F0FDB">
      <w:pPr>
        <w:jc w:val="both"/>
      </w:pPr>
      <w:r>
        <w:t xml:space="preserve">Are you submitting a Draft Pre-Bid Letter of Credit? </w:t>
      </w:r>
    </w:p>
    <w:bookmarkStart w:id="84" w:name="A_3_1DraftPre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4"/>
      <w:r w:rsidR="008F0FDB">
        <w:t xml:space="preserve">  yes </w:t>
      </w:r>
      <w:r w:rsidR="008F0FDB">
        <w:tab/>
      </w:r>
      <w:r w:rsidR="008F0FDB">
        <w:tab/>
      </w:r>
      <w:r w:rsidR="008F0FDB">
        <w:tab/>
      </w:r>
      <w:bookmarkStart w:id="85" w:name="A_3_1DraftPreBidLOCNo"/>
      <w:r>
        <w:fldChar w:fldCharType="begin">
          <w:ffData>
            <w:name w:val="Check12"/>
            <w:enabled/>
            <w:calcOnExit w:val="0"/>
            <w:checkBox>
              <w:sizeAuto/>
              <w:default w:val="0"/>
            </w:checkBox>
          </w:ffData>
        </w:fldChar>
      </w:r>
      <w:r w:rsidR="008F0FDB">
        <w:instrText xml:space="preserve"> FORMCHECKBOX </w:instrText>
      </w:r>
      <w:r>
        <w:fldChar w:fldCharType="end"/>
      </w:r>
      <w:bookmarkEnd w:id="85"/>
      <w:r w:rsidR="008F0FDB">
        <w:t xml:space="preserve">  no</w:t>
      </w:r>
    </w:p>
    <w:p w:rsidR="008F0FDB" w:rsidRDefault="008F0FDB">
      <w:pPr>
        <w:pStyle w:val="BodyText"/>
        <w:spacing w:after="0"/>
        <w:jc w:val="both"/>
      </w:pPr>
    </w:p>
    <w:p w:rsidR="008F0FDB" w:rsidRDefault="008F0FDB">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027561" w:rsidRDefault="00027561">
      <w:pPr>
        <w:jc w:val="both"/>
      </w:pPr>
    </w:p>
    <w:p w:rsidR="00027561" w:rsidRDefault="00027561" w:rsidP="00027561">
      <w:pPr>
        <w:pStyle w:val="TableText"/>
        <w:jc w:val="both"/>
        <w:rPr>
          <w:b/>
          <w:smallCaps/>
          <w:sz w:val="24"/>
          <w:szCs w:val="22"/>
        </w:rPr>
      </w:pPr>
      <w:r>
        <w:rPr>
          <w:b/>
          <w:smallCaps/>
          <w:sz w:val="24"/>
          <w:szCs w:val="22"/>
        </w:rPr>
        <w:t xml:space="preserve">All approved modifications to the Standard Pre-Bid Letter of Credit </w:t>
      </w:r>
      <w:r w:rsidR="00BE2301">
        <w:rPr>
          <w:b/>
          <w:smallCaps/>
          <w:sz w:val="24"/>
          <w:szCs w:val="22"/>
        </w:rPr>
        <w:t>are</w:t>
      </w:r>
      <w:r>
        <w:rPr>
          <w:b/>
          <w:smallCaps/>
          <w:sz w:val="24"/>
          <w:szCs w:val="22"/>
        </w:rPr>
        <w:t xml:space="preserve"> posted to the RFP Web site.  Each RFP Bidder may use any of the approved modifications, regardless of whether the RFP Bidder itself or another RFP Bidder proposed the modification.</w:t>
      </w:r>
    </w:p>
    <w:p w:rsidR="008F0FDB" w:rsidRDefault="008F0FDB">
      <w:pPr>
        <w:jc w:val="both"/>
      </w:pPr>
    </w:p>
    <w:p w:rsidR="008F0FDB" w:rsidRDefault="008F0FDB">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2" w:history="1">
        <w:r w:rsidR="00267211" w:rsidRPr="00184056">
          <w:rPr>
            <w:rStyle w:val="Hyperlink"/>
            <w:b/>
            <w:smallCaps/>
            <w:szCs w:val="22"/>
          </w:rPr>
          <w:t>pecoprocurement@nera.com</w:t>
        </w:r>
      </w:hyperlink>
      <w:r>
        <w:rPr>
          <w:b/>
          <w:smallCaps/>
          <w:szCs w:val="22"/>
        </w:rPr>
        <w:t xml:space="preserve">. </w:t>
      </w:r>
      <w:r w:rsidR="00CD7C46">
        <w:rPr>
          <w:b/>
          <w:smallCaps/>
          <w:szCs w:val="22"/>
        </w:rPr>
        <w:t xml:space="preserve"> </w:t>
      </w:r>
      <w:r>
        <w:rPr>
          <w:b/>
          <w:smallCaps/>
          <w:szCs w:val="22"/>
        </w:rPr>
        <w:t xml:space="preserve"> </w:t>
      </w:r>
    </w:p>
    <w:p w:rsidR="008F0FDB" w:rsidRDefault="008F0FDB">
      <w:pPr>
        <w:jc w:val="both"/>
      </w:pPr>
      <w:r>
        <w:t xml:space="preserve">  </w:t>
      </w:r>
    </w:p>
    <w:p w:rsidR="008F0FDB" w:rsidRDefault="008F0FDB">
      <w:pPr>
        <w:pStyle w:val="BodyText"/>
        <w:jc w:val="both"/>
        <w:rPr>
          <w:u w:val="single"/>
        </w:rPr>
      </w:pPr>
      <w:r>
        <w:rPr>
          <w:i/>
          <w:u w:val="single"/>
        </w:rPr>
        <w:t>Second Item</w:t>
      </w:r>
      <w:r>
        <w:rPr>
          <w:u w:val="single"/>
        </w:rPr>
        <w:t>:  Post-Bid Letter of Credit</w:t>
      </w:r>
    </w:p>
    <w:p w:rsidR="008F0FDB" w:rsidRDefault="008F0FDB">
      <w:pPr>
        <w:jc w:val="both"/>
      </w:pPr>
      <w:r>
        <w:t xml:space="preserve">Are you submitting a Draft Post-Bid Letter of Credit? </w:t>
      </w:r>
    </w:p>
    <w:bookmarkStart w:id="86" w:name="A_3_2DraftPost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6"/>
      <w:r w:rsidR="008F0FDB">
        <w:t xml:space="preserve">  yes </w:t>
      </w:r>
      <w:r w:rsidR="008F0FDB">
        <w:tab/>
      </w:r>
      <w:r w:rsidR="008F0FDB">
        <w:tab/>
      </w:r>
      <w:r w:rsidR="008F0FDB">
        <w:tab/>
      </w:r>
      <w:bookmarkStart w:id="87" w:name="A_3_2DraftPostBidLOCNo"/>
      <w:r>
        <w:fldChar w:fldCharType="begin">
          <w:ffData>
            <w:name w:val="Check12"/>
            <w:enabled/>
            <w:calcOnExit w:val="0"/>
            <w:checkBox>
              <w:sizeAuto/>
              <w:default w:val="0"/>
            </w:checkBox>
          </w:ffData>
        </w:fldChar>
      </w:r>
      <w:r w:rsidR="008F0FDB">
        <w:instrText xml:space="preserve"> FORMCHECKBOX </w:instrText>
      </w:r>
      <w:r>
        <w:fldChar w:fldCharType="end"/>
      </w:r>
      <w:bookmarkEnd w:id="87"/>
      <w:r w:rsidR="008F0FDB">
        <w:t xml:space="preserve">  no</w:t>
      </w:r>
    </w:p>
    <w:p w:rsidR="008F0FDB" w:rsidRDefault="008F0FDB">
      <w:pPr>
        <w:pStyle w:val="BodyText"/>
        <w:spacing w:after="0"/>
        <w:jc w:val="both"/>
      </w:pPr>
    </w:p>
    <w:p w:rsidR="008F0FDB" w:rsidRDefault="008F0FDB">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8F0FDB" w:rsidRDefault="008F0FDB">
      <w:pPr>
        <w:jc w:val="both"/>
      </w:pPr>
    </w:p>
    <w:p w:rsidR="008F0FDB" w:rsidRDefault="008F0FDB">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or it </w:t>
      </w:r>
      <w:r>
        <w:rPr>
          <w:b/>
          <w:smallCaps/>
          <w:sz w:val="24"/>
          <w:szCs w:val="22"/>
          <w:u w:val="single"/>
        </w:rPr>
        <w:t>may be emailed</w:t>
      </w:r>
      <w:r w:rsidRPr="00D3767E">
        <w:rPr>
          <w:b/>
          <w:smallCaps/>
          <w:sz w:val="24"/>
          <w:szCs w:val="22"/>
          <w:u w:val="single"/>
        </w:rPr>
        <w:t xml:space="preserve"> to the Independent Evaluator</w:t>
      </w:r>
      <w:r>
        <w:rPr>
          <w:b/>
          <w:smallCaps/>
          <w:sz w:val="24"/>
          <w:szCs w:val="22"/>
        </w:rPr>
        <w:t xml:space="preserve"> at </w:t>
      </w:r>
      <w:hyperlink r:id="rId13" w:history="1">
        <w:r w:rsidR="00267211" w:rsidRPr="00184056">
          <w:rPr>
            <w:rStyle w:val="Hyperlink"/>
            <w:b/>
            <w:smallCaps/>
            <w:sz w:val="24"/>
            <w:szCs w:val="24"/>
          </w:rPr>
          <w:t>pecoprocurement@nera.com</w:t>
        </w:r>
      </w:hyperlink>
      <w:r>
        <w:rPr>
          <w:b/>
          <w:smallCaps/>
          <w:sz w:val="24"/>
          <w:szCs w:val="22"/>
        </w:rPr>
        <w:t xml:space="preserve">.   </w:t>
      </w:r>
    </w:p>
    <w:p w:rsidR="008F0FDB" w:rsidRDefault="008F0FDB">
      <w:pPr>
        <w:pStyle w:val="TableText"/>
        <w:jc w:val="both"/>
        <w:rPr>
          <w:b/>
          <w:smallCaps/>
          <w:sz w:val="24"/>
          <w:szCs w:val="22"/>
        </w:rPr>
      </w:pPr>
    </w:p>
    <w:p w:rsidR="00EB1166" w:rsidRDefault="00EB1166" w:rsidP="00EB1166">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Information Needed to Prepare the Default Service Program Supply Master Agreement and Its Exhibits</w:t>
      </w:r>
    </w:p>
    <w:p w:rsidR="008F0FDB" w:rsidRDefault="008F0FDB">
      <w:pPr>
        <w:pStyle w:val="BodyText"/>
        <w:jc w:val="both"/>
      </w:pPr>
      <w:r>
        <w:t xml:space="preserve">The Independent Evaluator </w:t>
      </w:r>
      <w:r w:rsidR="008A7A01">
        <w:t xml:space="preserve">transmits </w:t>
      </w:r>
      <w:r>
        <w:t xml:space="preserve">the Default Service Program </w:t>
      </w:r>
      <w:r>
        <w:rPr>
          <w:szCs w:val="24"/>
        </w:rPr>
        <w:t>Supply Master Agreement</w:t>
      </w:r>
      <w:r>
        <w:t xml:space="preserve"> to each RFP Bidder that qualified pursuant to a successful Part 1 Proposal.  The RFP Bidder, in its Part 1 Proposal, must provide all information needed to prepare the Default Service Program </w:t>
      </w:r>
      <w:r>
        <w:rPr>
          <w:szCs w:val="24"/>
        </w:rPr>
        <w:t>Supply Master Agreement for execution, including all exhibits.</w:t>
      </w:r>
      <w:r>
        <w:t xml:space="preserve">    </w:t>
      </w:r>
    </w:p>
    <w:p w:rsidR="008F0FDB" w:rsidRDefault="008F0FDB">
      <w:pPr>
        <w:pStyle w:val="BodyText"/>
        <w:numPr>
          <w:ilvl w:val="0"/>
          <w:numId w:val="25"/>
        </w:numPr>
        <w:jc w:val="both"/>
      </w:pPr>
      <w:r>
        <w:t xml:space="preserve">Under Section 12.3 of the Default Service Program </w:t>
      </w:r>
      <w:r>
        <w:rPr>
          <w:szCs w:val="24"/>
        </w:rPr>
        <w:t>Supply Master Agreement</w:t>
      </w:r>
      <w:r>
        <w:t xml:space="preserve">, the Seller may, in its sole discretion, add the following subsection 12.3(c).  </w:t>
      </w:r>
    </w:p>
    <w:p w:rsidR="008F0FDB" w:rsidRDefault="008F0FDB">
      <w:pPr>
        <w:tabs>
          <w:tab w:val="left" w:pos="1680"/>
        </w:tabs>
        <w:ind w:left="720" w:hanging="720"/>
        <w:jc w:val="both"/>
      </w:pPr>
      <w:r>
        <w:tab/>
        <w:t>12.3(c)</w:t>
      </w:r>
      <w:r>
        <w:tab/>
      </w:r>
      <w:r>
        <w:rPr>
          <w:i/>
        </w:rPr>
        <w:t>In order to avoid doubt regarding a commercially reasonable calculation for the purposes of calculating the Default Settlement Amounts by the Non-Defaulting Party, the quantity of amounts of Energy, Capacity and other services to have been provided under a Transaction for the period following the Early Termination Date (the “Termination Quantity”) shall be deemed those quantity amounts that would have been delivered on an hourly basis had the Transaction been in effect during the previous calendar year, adjusted for such Default Service Load changes as have occurred since the previous calendar year.  Nothing in this section shall limit the right of the Buyer when Seller is the Defaulting Party to replace Seller’s Full Requirements Service obligation and the result of any Commission-approved procedure will be deemed to be commercially reasonable for purposes of calculating the Default Settlement Amounts and will be deemed to have been determined by reference to the Termination Quantity.</w:t>
      </w:r>
      <w:r>
        <w:t xml:space="preserve"> </w:t>
      </w:r>
    </w:p>
    <w:p w:rsidR="008F0FDB" w:rsidRDefault="008F0FDB">
      <w:pPr>
        <w:tabs>
          <w:tab w:val="left" w:pos="1680"/>
        </w:tabs>
        <w:ind w:left="720" w:hanging="720"/>
        <w:jc w:val="both"/>
      </w:pPr>
    </w:p>
    <w:p w:rsidR="008F0FDB" w:rsidRDefault="008F0FDB">
      <w:pPr>
        <w:tabs>
          <w:tab w:val="left" w:pos="1680"/>
        </w:tabs>
        <w:ind w:left="720" w:hanging="720"/>
        <w:jc w:val="both"/>
      </w:pPr>
      <w:r>
        <w:tab/>
        <w:t xml:space="preserve">Do you intend for subsection 12.3(c) to be included as part of the Default Service Program </w:t>
      </w:r>
      <w:r>
        <w:rPr>
          <w:szCs w:val="24"/>
        </w:rPr>
        <w:t>Supply Master Agreement</w:t>
      </w:r>
      <w:r>
        <w:t xml:space="preserve">?  </w:t>
      </w:r>
    </w:p>
    <w:bookmarkStart w:id="88" w:name="A_3_3Subsection12_3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8"/>
      <w:r w:rsidR="008F0FDB">
        <w:t xml:space="preserve">  yes </w:t>
      </w:r>
      <w:r w:rsidR="008F0FDB">
        <w:tab/>
      </w:r>
      <w:r w:rsidR="008F0FDB">
        <w:tab/>
      </w:r>
      <w:r w:rsidR="008F0FDB">
        <w:tab/>
      </w:r>
      <w:bookmarkStart w:id="89" w:name="A_3_3Subsection12_3No"/>
      <w:r>
        <w:fldChar w:fldCharType="begin">
          <w:ffData>
            <w:name w:val="Check12"/>
            <w:enabled/>
            <w:calcOnExit w:val="0"/>
            <w:checkBox>
              <w:sizeAuto/>
              <w:default w:val="0"/>
            </w:checkBox>
          </w:ffData>
        </w:fldChar>
      </w:r>
      <w:r w:rsidR="008F0FDB">
        <w:instrText xml:space="preserve"> FORMCHECKBOX </w:instrText>
      </w:r>
      <w:r>
        <w:fldChar w:fldCharType="end"/>
      </w:r>
      <w:bookmarkEnd w:id="89"/>
      <w:r w:rsidR="008F0FDB">
        <w:t xml:space="preserve">  no</w:t>
      </w:r>
    </w:p>
    <w:p w:rsidR="00655947" w:rsidRDefault="00655947">
      <w:pPr>
        <w:ind w:firstLine="720"/>
        <w:jc w:val="both"/>
      </w:pPr>
    </w:p>
    <w:p w:rsidR="008F0FDB" w:rsidRDefault="008F0FDB" w:rsidP="00CD5AD8">
      <w:pPr>
        <w:pStyle w:val="BodyText"/>
        <w:numPr>
          <w:ilvl w:val="0"/>
          <w:numId w:val="25"/>
        </w:numPr>
        <w:spacing w:before="120"/>
        <w:ind w:left="562" w:hanging="562"/>
        <w:jc w:val="both"/>
      </w:pPr>
      <w:r>
        <w:t xml:space="preserve">The information that you provide below will be used to complete Exhibit H (Form of Notice) to the Default Service Program </w:t>
      </w:r>
      <w:r>
        <w:rPr>
          <w:szCs w:val="24"/>
        </w:rPr>
        <w:t>Supply Master Agreement</w:t>
      </w:r>
      <w:r>
        <w:t>.</w:t>
      </w:r>
      <w:r>
        <w:rPr>
          <w:b/>
        </w:rPr>
        <w:t xml:space="preserve"> </w:t>
      </w:r>
    </w:p>
    <w:p w:rsidR="008F0FDB" w:rsidRDefault="008F0FDB">
      <w:pPr>
        <w:pStyle w:val="BodyText"/>
        <w:numPr>
          <w:ilvl w:val="1"/>
          <w:numId w:val="25"/>
        </w:numPr>
        <w:spacing w:after="120"/>
        <w:ind w:left="1928"/>
      </w:pPr>
      <w:r>
        <w:t>All Notices:</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90" w:name="A_3_3All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0"/>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91" w:name="A_3_3All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1"/>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92" w:name="A_3_3All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2"/>
          </w:p>
        </w:tc>
      </w:tr>
    </w:tbl>
    <w:p w:rsidR="008F0FDB" w:rsidRDefault="008F0FDB">
      <w:pPr>
        <w:jc w:val="both"/>
        <w:rPr>
          <w:sz w:val="10"/>
          <w:szCs w:val="10"/>
        </w:rPr>
      </w:pPr>
    </w:p>
    <w:p w:rsidR="008F0FDB" w:rsidRDefault="008F0FDB">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93" w:name="A_3_3AllNotices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3"/>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94" w:name="A_3_3AllNotices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4"/>
          </w:p>
        </w:tc>
      </w:tr>
    </w:tbl>
    <w:p w:rsidR="008F0FDB" w:rsidRDefault="008F0FDB">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95" w:name="A_3_3AllNotices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5"/>
          </w:p>
        </w:tc>
        <w:tc>
          <w:tcPr>
            <w:tcW w:w="585" w:type="pct"/>
            <w:tcBorders>
              <w:top w:val="nil"/>
              <w:left w:val="single" w:sz="4" w:space="0" w:color="auto"/>
              <w:bottom w:val="nil"/>
              <w:right w:val="single" w:sz="4" w:space="0" w:color="auto"/>
            </w:tcBorders>
            <w:vAlign w:val="center"/>
          </w:tcPr>
          <w:p w:rsidR="008F0FDB" w:rsidRDefault="008F0FDB">
            <w:pPr>
              <w:jc w:val="both"/>
            </w:pPr>
          </w:p>
        </w:tc>
        <w:bookmarkStart w:id="96" w:name="A_3_3AllNotices_State"/>
        <w:tc>
          <w:tcPr>
            <w:tcW w:w="1130"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6"/>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97" w:name="A_3_3AllNotices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7"/>
          </w:p>
        </w:tc>
      </w:tr>
    </w:tbl>
    <w:p w:rsidR="008F0FDB" w:rsidRDefault="008F0FDB">
      <w:pPr>
        <w:tabs>
          <w:tab w:val="left" w:pos="1920"/>
          <w:tab w:val="left" w:pos="3780"/>
          <w:tab w:val="left" w:pos="5640"/>
          <w:tab w:val="left" w:pos="7920"/>
        </w:tabs>
        <w:jc w:val="both"/>
        <w:rPr>
          <w:i/>
          <w:iCs/>
          <w:sz w:val="20"/>
        </w:rPr>
      </w:pPr>
      <w:r>
        <w:rPr>
          <w:i/>
          <w:iCs/>
          <w:sz w:val="18"/>
          <w:szCs w:val="18"/>
        </w:rPr>
        <w:tab/>
      </w:r>
      <w:r>
        <w:rPr>
          <w:i/>
          <w:iCs/>
          <w:sz w:val="20"/>
        </w:rPr>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98" w:name="A_3_3All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99" w:name="A_3_3All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9"/>
          </w:p>
        </w:tc>
      </w:tr>
    </w:tbl>
    <w:p w:rsidR="008F0FDB" w:rsidRDefault="008F0FDB">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8F0FDB">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100" w:name="A_3_3AllNotices_DUNS"/>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0"/>
          </w:p>
        </w:tc>
        <w:tc>
          <w:tcPr>
            <w:tcW w:w="1320" w:type="dxa"/>
            <w:tcBorders>
              <w:top w:val="nil"/>
              <w:left w:val="single" w:sz="4" w:space="0" w:color="auto"/>
              <w:bottom w:val="nil"/>
              <w:right w:val="single" w:sz="4" w:space="0" w:color="auto"/>
            </w:tcBorders>
            <w:vAlign w:val="center"/>
          </w:tcPr>
          <w:p w:rsidR="008F0FDB" w:rsidRDefault="008F0FDB">
            <w:pPr>
              <w:jc w:val="both"/>
            </w:pPr>
          </w:p>
        </w:tc>
        <w:bookmarkStart w:id="101" w:name="A_3_3AllNotices_FedTaxIDNum"/>
        <w:tc>
          <w:tcPr>
            <w:tcW w:w="192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1"/>
          </w:p>
        </w:tc>
      </w:tr>
    </w:tbl>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1"/>
          <w:numId w:val="25"/>
        </w:numPr>
        <w:spacing w:after="120"/>
        <w:ind w:left="1928"/>
      </w:pPr>
      <w:r>
        <w:t>Invoices: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02" w:name="A_3_3Invo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2"/>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03" w:name="A_3_3Invo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3"/>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04" w:name="A_3_3Invo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4"/>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05" w:name="A_3_3Invo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5"/>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06" w:name="A_3_3Invo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6"/>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Scheduling:</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07" w:name="A_3_3Scheduling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7"/>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08" w:name="A_3_3Scheduling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8"/>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09" w:name="A_3_3Scheduling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9"/>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0" w:name="A_3_3Scheduling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0"/>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1" w:name="A_3_3Scheduling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1"/>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Payments: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12" w:name="A_3_3Payment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2"/>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13" w:name="A_3_3Payment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3"/>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14" w:name="A_3_3Payment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4"/>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5" w:name="A_3_3Payment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5"/>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6" w:name="A_3_3Payment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6"/>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Wire Transfer:</w:t>
      </w:r>
    </w:p>
    <w:p w:rsidR="008F0FDB" w:rsidRDefault="008F0FDB">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7" w:name="A_3_3WireTransfer_Bank"/>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7"/>
          </w:p>
        </w:tc>
      </w:tr>
    </w:tbl>
    <w:p w:rsidR="008F0FDB" w:rsidRDefault="008F0FDB">
      <w:pPr>
        <w:tabs>
          <w:tab w:val="left" w:pos="1920"/>
          <w:tab w:val="left" w:pos="3780"/>
          <w:tab w:val="left" w:pos="5640"/>
          <w:tab w:val="left" w:pos="7920"/>
        </w:tabs>
        <w:jc w:val="both"/>
        <w:rPr>
          <w:i/>
          <w:iCs/>
          <w:sz w:val="20"/>
        </w:rPr>
      </w:pPr>
      <w:r>
        <w:rPr>
          <w:i/>
          <w:iCs/>
          <w:sz w:val="20"/>
        </w:rPr>
        <w:tab/>
      </w:r>
      <w:smartTag w:uri="urn:schemas-microsoft-com:office:smarttags" w:element="place">
        <w:smartTag w:uri="urn:schemas-microsoft-com:office:smarttags" w:element="City">
          <w:r>
            <w:rPr>
              <w:i/>
              <w:iCs/>
              <w:sz w:val="20"/>
            </w:rPr>
            <w:t>ABA</w:t>
          </w:r>
        </w:smartTag>
      </w:smartTag>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8" w:name="A_3_3WireTransfer_ABA"/>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9" w:name="A_3_3WireTransfer_ACCT"/>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9"/>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Credit and Collections: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0" w:name="A_3_3CreditandCollection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0"/>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1" w:name="A_3_3CreditandCollection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1"/>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2" w:name="A_3_3CreditandCollection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2"/>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3" w:name="A_3_3CreditandCollection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3"/>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24" w:name="A_3_3CreditandCollection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4"/>
          </w:p>
        </w:tc>
      </w:tr>
    </w:tbl>
    <w:p w:rsidR="008F0FDB" w:rsidRDefault="008F0FDB" w:rsidP="00CD5AD8">
      <w:pPr>
        <w:pStyle w:val="BodyText"/>
        <w:numPr>
          <w:ilvl w:val="1"/>
          <w:numId w:val="25"/>
        </w:numPr>
        <w:spacing w:before="120" w:after="120"/>
        <w:ind w:left="1930" w:hanging="850"/>
      </w:pPr>
      <w:r>
        <w:t>Additional Notices of an Event of Default to:</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5" w:name="A_3_3Default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5"/>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6" w:name="A_3_3Default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6"/>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7" w:name="A_3_3Default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7"/>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8" w:name="A_3_3Default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29" w:name="A_3_3Default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9"/>
          </w:p>
        </w:tc>
      </w:tr>
    </w:tbl>
    <w:p w:rsidR="008F0FDB" w:rsidRDefault="008F0FDB">
      <w:pPr>
        <w:pStyle w:val="BodyText"/>
        <w:spacing w:after="0"/>
        <w:rPr>
          <w:sz w:val="28"/>
          <w:szCs w:val="28"/>
          <w:u w:val="single"/>
        </w:rPr>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rFonts w:ascii="Times New Roman Bold" w:hAnsi="Times New Roman Bold"/>
          <w:b/>
          <w:smallCaps/>
          <w:szCs w:val="28"/>
        </w:rPr>
      </w:pPr>
    </w:p>
    <w:p w:rsidR="008F0FDB" w:rsidRDefault="008F0FDB">
      <w:pPr>
        <w:pStyle w:val="BodyText"/>
        <w:spacing w:after="0"/>
        <w:jc w:val="both"/>
        <w:rPr>
          <w:rFonts w:ascii="Times New Roman Bold" w:hAnsi="Times New Roman Bold"/>
          <w:b/>
          <w:smallCaps/>
          <w:szCs w:val="28"/>
        </w:rPr>
      </w:pPr>
      <w:r>
        <w:rPr>
          <w:rFonts w:ascii="Times New Roman Bold" w:hAnsi="Times New Roman Bold"/>
          <w:b/>
          <w:smallCaps/>
          <w:szCs w:val="28"/>
        </w:rPr>
        <w:t xml:space="preserve">If any of the information requested to prepare the Default Service Program Supply Master Agreement and its Exhibits is unavailable, please enter N/A in the fields or state below that the information for all fields left blank is unavailable.  </w:t>
      </w:r>
    </w:p>
    <w:p w:rsidR="008F0FDB" w:rsidRDefault="008F0FDB">
      <w:pPr>
        <w:pStyle w:val="BodyText"/>
        <w:spacing w:after="0"/>
        <w:jc w:val="both"/>
        <w:rPr>
          <w:rFonts w:ascii="Times New Roman Bold" w:hAnsi="Times New Roman Bold"/>
          <w:b/>
          <w:small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8F0FDB">
        <w:trPr>
          <w:trHeight w:val="400"/>
        </w:trPr>
        <w:tc>
          <w:tcPr>
            <w:tcW w:w="10659" w:type="dxa"/>
            <w:tcBorders>
              <w:top w:val="single" w:sz="4" w:space="0" w:color="auto"/>
              <w:left w:val="single" w:sz="4" w:space="0" w:color="auto"/>
              <w:bottom w:val="single" w:sz="4" w:space="0" w:color="auto"/>
              <w:right w:val="single" w:sz="4" w:space="0" w:color="auto"/>
            </w:tcBorders>
          </w:tcPr>
          <w:bookmarkStart w:id="130" w:name="A_3_3UnavailableInfo"/>
          <w:p w:rsidR="008F0FDB" w:rsidRDefault="00145C98">
            <w:pPr>
              <w:pStyle w:val="BodyText"/>
              <w:spacing w:after="0"/>
              <w:jc w:val="both"/>
              <w:rPr>
                <w:rFonts w:ascii="Times New Roman Bold" w:hAnsi="Times New Roman Bold"/>
                <w:b/>
                <w:smallCaps/>
                <w:szCs w:val="28"/>
                <w:u w:val="single"/>
              </w:rPr>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0"/>
          </w:p>
        </w:tc>
      </w:tr>
    </w:tbl>
    <w:p w:rsidR="008F0FDB" w:rsidRDefault="008F0FDB">
      <w:pPr>
        <w:pStyle w:val="BodyText"/>
        <w:spacing w:after="0"/>
        <w:jc w:val="both"/>
        <w:rPr>
          <w:rFonts w:ascii="Times New Roman Bold" w:hAnsi="Times New Roman Bold"/>
          <w:b/>
          <w:smallCaps/>
          <w:szCs w:val="28"/>
          <w:u w:val="single"/>
        </w:rPr>
      </w:pPr>
    </w:p>
    <w:p w:rsidR="008F0FDB" w:rsidRDefault="008F0FDB">
      <w:pPr>
        <w:pStyle w:val="BodyText"/>
        <w:spacing w:after="0"/>
        <w:jc w:val="both"/>
        <w:rPr>
          <w:sz w:val="28"/>
          <w:szCs w:val="28"/>
          <w:u w:val="single"/>
        </w:rPr>
      </w:pPr>
    </w:p>
    <w:p w:rsidR="008F0FDB" w:rsidRDefault="008F0FDB">
      <w:pPr>
        <w:pStyle w:val="BodyText"/>
        <w:jc w:val="both"/>
        <w:rPr>
          <w:u w:val="single"/>
        </w:rPr>
      </w:pPr>
      <w:r>
        <w:rPr>
          <w:i/>
          <w:u w:val="single"/>
        </w:rPr>
        <w:t>Fourth Item</w:t>
      </w:r>
      <w:r>
        <w:rPr>
          <w:u w:val="single"/>
        </w:rPr>
        <w:t xml:space="preserve">: </w:t>
      </w:r>
      <w:r>
        <w:rPr>
          <w:i/>
          <w:u w:val="single"/>
        </w:rPr>
        <w:t xml:space="preserve"> </w:t>
      </w:r>
      <w:r w:rsidR="008A7A01">
        <w:rPr>
          <w:u w:val="single"/>
        </w:rPr>
        <w:t>Ability to Perform</w:t>
      </w:r>
      <w:r>
        <w:rPr>
          <w:u w:val="single"/>
        </w:rPr>
        <w:t xml:space="preserve"> </w:t>
      </w:r>
    </w:p>
    <w:p w:rsidR="008F0FDB" w:rsidRDefault="008F0FDB">
      <w:pPr>
        <w:pStyle w:val="BodyText"/>
        <w:jc w:val="both"/>
      </w:pPr>
      <w:r>
        <w:t xml:space="preserve">The Officer of the RFP Bidder must sign the following certification.  </w:t>
      </w:r>
    </w:p>
    <w:p w:rsidR="008F0FDB" w:rsidRDefault="008F0FDB">
      <w:pPr>
        <w:pStyle w:val="BodyText"/>
        <w:ind w:left="600"/>
        <w:jc w:val="both"/>
      </w:pPr>
      <w:r>
        <w:t>I certify that the RFP Bidder has no pending legal proceedings or, to its knowledge, threatened legal proceedings against it or any of its affiliates that could materially adversely affect its ability to perform its obligations under the Default Service Program Supply Master Agreement and each Transaction Confirmation.</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pStyle w:val="BodyText"/>
        <w:spacing w:after="0"/>
        <w:ind w:left="1080"/>
        <w:jc w:val="both"/>
        <w:rPr>
          <w:u w:val="single"/>
        </w:rPr>
      </w:pPr>
      <w:r>
        <w:t>Signature of Officer</w:t>
      </w:r>
      <w:r>
        <w:tab/>
      </w:r>
      <w:r>
        <w:tab/>
      </w:r>
      <w:r>
        <w:tab/>
      </w:r>
      <w:r>
        <w:tab/>
      </w:r>
      <w:r>
        <w:tab/>
      </w:r>
      <w:r>
        <w:tab/>
        <w:t>Date</w:t>
      </w:r>
    </w:p>
    <w:p w:rsidR="008F0FDB" w:rsidRDefault="008F0FDB">
      <w:pPr>
        <w:pStyle w:val="BodyText"/>
        <w:spacing w:after="0"/>
        <w:rPr>
          <w:b/>
          <w:smallCaps/>
          <w:szCs w:val="24"/>
        </w:rPr>
      </w:pPr>
    </w:p>
    <w:p w:rsidR="008F0FDB" w:rsidRDefault="008F0FDB">
      <w:pPr>
        <w:pStyle w:val="BodyText"/>
        <w:spacing w:after="0"/>
        <w:rPr>
          <w:b/>
          <w:smallCaps/>
          <w:szCs w:val="24"/>
        </w:rPr>
      </w:pPr>
    </w:p>
    <w:p w:rsidR="00BB3C20" w:rsidRDefault="00BB3C20">
      <w:pPr>
        <w:pStyle w:val="BodyText"/>
        <w:spacing w:after="0"/>
        <w:rPr>
          <w:b/>
          <w:smallCaps/>
          <w:szCs w:val="24"/>
        </w:rPr>
      </w:pPr>
    </w:p>
    <w:p w:rsidR="008F0FDB" w:rsidRDefault="008F0FDB">
      <w:pPr>
        <w:pStyle w:val="BodyText"/>
        <w:rPr>
          <w:u w:val="single"/>
        </w:rPr>
      </w:pPr>
      <w:r>
        <w:rPr>
          <w:i/>
          <w:u w:val="single"/>
        </w:rPr>
        <w:t>Fifth Item</w:t>
      </w:r>
      <w:r>
        <w:rPr>
          <w:u w:val="single"/>
        </w:rPr>
        <w:t>:  Information Needed to Prepare the Guaranty</w:t>
      </w:r>
    </w:p>
    <w:p w:rsidR="008F0FDB" w:rsidRDefault="008F0FDB">
      <w:pPr>
        <w:tabs>
          <w:tab w:val="left" w:pos="1680"/>
        </w:tabs>
        <w:ind w:left="567"/>
        <w:jc w:val="both"/>
      </w:pPr>
      <w:r>
        <w:t xml:space="preserve">Is the RFP Bidder relying on the financial standing of an RFP Guarantor?  </w:t>
      </w:r>
    </w:p>
    <w:bookmarkStart w:id="131" w:name="A_3_5RFPGuarantor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31"/>
      <w:r w:rsidR="008F0FDB">
        <w:t xml:space="preserve">  yes </w:t>
      </w:r>
      <w:r w:rsidR="008F0FDB">
        <w:tab/>
      </w:r>
      <w:r w:rsidR="008F0FDB">
        <w:tab/>
      </w:r>
      <w:r w:rsidR="008F0FDB">
        <w:tab/>
      </w:r>
      <w:bookmarkStart w:id="132" w:name="A_3_5RFPGuarantorNo"/>
      <w:r>
        <w:fldChar w:fldCharType="begin">
          <w:ffData>
            <w:name w:val="Check12"/>
            <w:enabled/>
            <w:calcOnExit w:val="0"/>
            <w:checkBox>
              <w:sizeAuto/>
              <w:default w:val="0"/>
            </w:checkBox>
          </w:ffData>
        </w:fldChar>
      </w:r>
      <w:r w:rsidR="008F0FDB">
        <w:instrText xml:space="preserve"> FORMCHECKBOX </w:instrText>
      </w:r>
      <w:r>
        <w:fldChar w:fldCharType="end"/>
      </w:r>
      <w:bookmarkEnd w:id="132"/>
      <w:r w:rsidR="008F0FDB">
        <w:t xml:space="preserve">  no</w:t>
      </w:r>
    </w:p>
    <w:p w:rsidR="008F0FDB" w:rsidRDefault="008F0FDB">
      <w:pPr>
        <w:ind w:left="360" w:firstLine="360"/>
        <w:jc w:val="both"/>
        <w:rPr>
          <w:b/>
          <w:u w:val="single"/>
        </w:rPr>
      </w:pPr>
    </w:p>
    <w:p w:rsidR="008F0FDB" w:rsidRDefault="008F0FDB">
      <w:pPr>
        <w:ind w:left="360" w:firstLine="360"/>
        <w:jc w:val="both"/>
      </w:pPr>
      <w:r>
        <w:rPr>
          <w:b/>
          <w:u w:val="single"/>
        </w:rPr>
        <w:t>If no</w:t>
      </w:r>
      <w:r>
        <w:t>, please proceed to Section 4, “Regulatory Representations”.</w:t>
      </w:r>
    </w:p>
    <w:p w:rsidR="008F0FDB" w:rsidRDefault="00A27E3B" w:rsidP="00CF07F5">
      <w:pPr>
        <w:tabs>
          <w:tab w:val="left" w:pos="1680"/>
        </w:tabs>
        <w:ind w:left="567"/>
        <w:jc w:val="both"/>
      </w:pPr>
      <w:r w:rsidRPr="00765DDE">
        <w:rPr>
          <w:b/>
        </w:rPr>
        <w:t xml:space="preserve">  </w:t>
      </w:r>
      <w:r>
        <w:rPr>
          <w:b/>
          <w:u w:val="single"/>
        </w:rPr>
        <w:t>If yes</w:t>
      </w:r>
      <w:r>
        <w:t xml:space="preserve">, please </w:t>
      </w:r>
      <w:r w:rsidR="008F0FDB">
        <w:t xml:space="preserve">provide: </w:t>
      </w:r>
    </w:p>
    <w:p w:rsidR="008F0FDB" w:rsidRDefault="008F0FDB">
      <w:pPr>
        <w:tabs>
          <w:tab w:val="left" w:pos="1680"/>
        </w:tabs>
        <w:ind w:left="720" w:hanging="720"/>
        <w:jc w:val="both"/>
        <w:rPr>
          <w:i/>
        </w:rPr>
      </w:pPr>
    </w:p>
    <w:p w:rsidR="008F0FDB" w:rsidRDefault="008F0FDB">
      <w:pPr>
        <w:pStyle w:val="BodyText"/>
        <w:numPr>
          <w:ilvl w:val="0"/>
          <w:numId w:val="26"/>
        </w:numPr>
        <w:jc w:val="both"/>
      </w:pPr>
      <w:r>
        <w:t>The following information regarding the RFP Guarantor:</w:t>
      </w:r>
    </w:p>
    <w:p w:rsidR="008F0FDB" w:rsidRDefault="008F0FDB">
      <w:pPr>
        <w:ind w:left="1211" w:firstLine="720"/>
        <w:jc w:val="both"/>
        <w:rPr>
          <w:i/>
          <w:iCs/>
          <w:sz w:val="20"/>
        </w:rPr>
      </w:pPr>
      <w:r>
        <w:rPr>
          <w:i/>
          <w:iCs/>
          <w:sz w:val="20"/>
        </w:rPr>
        <w:t>Name of RFP Guarantor</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tblGrid>
      <w:tr w:rsidR="008F0FDB">
        <w:trPr>
          <w:trHeight w:val="360"/>
        </w:trPr>
        <w:tc>
          <w:tcPr>
            <w:tcW w:w="7368" w:type="dxa"/>
            <w:tcBorders>
              <w:top w:val="single" w:sz="4" w:space="0" w:color="auto"/>
              <w:left w:val="single" w:sz="4" w:space="0" w:color="auto"/>
              <w:bottom w:val="single" w:sz="4" w:space="0" w:color="auto"/>
              <w:right w:val="single" w:sz="4" w:space="0" w:color="auto"/>
            </w:tcBorders>
            <w:vAlign w:val="center"/>
          </w:tcPr>
          <w:bookmarkStart w:id="133" w:name="A_3_5GuarantorName"/>
          <w:p w:rsidR="008F0FDB" w:rsidRDefault="00145C98">
            <w:pPr>
              <w:jc w:val="both"/>
              <w:rPr>
                <w:sz w:val="20"/>
              </w:rPr>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3"/>
          </w:p>
        </w:tc>
      </w:tr>
    </w:tbl>
    <w:p w:rsidR="008F0FDB" w:rsidRDefault="00A27E3B">
      <w:pPr>
        <w:tabs>
          <w:tab w:val="left" w:pos="1920"/>
        </w:tabs>
        <w:jc w:val="both"/>
        <w:rPr>
          <w:i/>
          <w:iCs/>
          <w:sz w:val="20"/>
        </w:rPr>
      </w:pPr>
      <w:r>
        <w:rPr>
          <w:i/>
          <w:iCs/>
          <w:sz w:val="20"/>
        </w:rPr>
        <w:tab/>
      </w:r>
      <w:r w:rsidR="008F0FDB">
        <w:rPr>
          <w:i/>
          <w:iCs/>
          <w:sz w:val="20"/>
        </w:rPr>
        <w:t>Whether the RFP Guarantor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4" w:name="A_3_5Guaranto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4"/>
          </w:p>
        </w:tc>
      </w:tr>
    </w:tbl>
    <w:p w:rsidR="008F0FDB" w:rsidRDefault="008F0FDB">
      <w:pPr>
        <w:tabs>
          <w:tab w:val="left" w:pos="1920"/>
        </w:tabs>
        <w:jc w:val="both"/>
        <w:rPr>
          <w:i/>
          <w:iCs/>
          <w:sz w:val="20"/>
        </w:rPr>
      </w:pPr>
      <w:r>
        <w:rPr>
          <w:i/>
          <w:iCs/>
          <w:sz w:val="18"/>
          <w:szCs w:val="18"/>
        </w:rPr>
        <w:tab/>
      </w:r>
      <w:r>
        <w:rPr>
          <w:i/>
          <w:iCs/>
          <w:sz w:val="20"/>
        </w:rPr>
        <w:t>Jurisdiction under whose laws the RFP Guarantor is existing and organized.</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5" w:name="A_3_5Guaranto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5"/>
          </w:p>
        </w:tc>
      </w:tr>
    </w:tbl>
    <w:p w:rsidR="008F0FDB" w:rsidRDefault="008F0FDB">
      <w:pPr>
        <w:ind w:left="1920"/>
        <w:jc w:val="both"/>
        <w:rPr>
          <w:i/>
          <w:color w:val="000000"/>
          <w:sz w:val="20"/>
        </w:rPr>
      </w:pPr>
      <w:r>
        <w:rPr>
          <w:i/>
          <w:color w:val="000000"/>
          <w:sz w:val="20"/>
        </w:rPr>
        <w:t xml:space="preserve">Name of relevant and binding </w:t>
      </w:r>
      <w:r>
        <w:rPr>
          <w:i/>
          <w:sz w:val="20"/>
        </w:rPr>
        <w:t>corporate organizational document, such as Declaration of Trust, Limited Liability Company Agreement, Articles of Incorporation and by-laws</w:t>
      </w: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8"/>
      </w:tblGrid>
      <w:tr w:rsidR="008F0FDB">
        <w:trPr>
          <w:trHeight w:val="360"/>
        </w:trPr>
        <w:tc>
          <w:tcPr>
            <w:tcW w:w="7328" w:type="dxa"/>
            <w:tcBorders>
              <w:top w:val="single" w:sz="4" w:space="0" w:color="auto"/>
              <w:left w:val="single" w:sz="4" w:space="0" w:color="auto"/>
              <w:bottom w:val="single" w:sz="4" w:space="0" w:color="auto"/>
              <w:right w:val="single" w:sz="4" w:space="0" w:color="auto"/>
            </w:tcBorders>
            <w:vAlign w:val="center"/>
          </w:tcPr>
          <w:bookmarkStart w:id="136" w:name="A_3_5GuarantorOrganizationalDoc"/>
          <w:p w:rsidR="008F0FDB" w:rsidRDefault="00145C98">
            <w:pPr>
              <w:jc w:val="both"/>
              <w:rPr>
                <w:color w:val="000000"/>
                <w:szCs w:val="18"/>
              </w:rPr>
            </w:pPr>
            <w:r>
              <w:fldChar w:fldCharType="begin">
                <w:ffData>
                  <w:name w:val=""/>
                  <w:enabled/>
                  <w:calcOnExit w:val="0"/>
                  <w:textInput/>
                </w:ffData>
              </w:fldChar>
            </w:r>
            <w:r w:rsidR="008F0FDB">
              <w:rPr>
                <w:color w:val="000000"/>
                <w:sz w:val="20"/>
                <w:szCs w:val="18"/>
              </w:rPr>
              <w:instrText xml:space="preserve"> FORMTEXT </w:instrText>
            </w:r>
            <w:r>
              <w:fldChar w:fldCharType="separate"/>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fldChar w:fldCharType="end"/>
            </w:r>
            <w:bookmarkEnd w:id="136"/>
          </w:p>
        </w:tc>
      </w:tr>
    </w:tbl>
    <w:p w:rsidR="008F0FDB" w:rsidRDefault="008F0FDB">
      <w:pPr>
        <w:jc w:val="both"/>
      </w:pPr>
    </w:p>
    <w:p w:rsidR="008F0FDB" w:rsidRDefault="008F0FDB">
      <w:pPr>
        <w:jc w:val="both"/>
      </w:pPr>
    </w:p>
    <w:p w:rsidR="00805A07" w:rsidRDefault="00805A07" w:rsidP="00805A07">
      <w:pPr>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05A07" w:rsidRDefault="00805A07" w:rsidP="00805A07">
      <w:pPr>
        <w:pStyle w:val="BodyText"/>
        <w:spacing w:after="0"/>
        <w:rPr>
          <w:i/>
          <w:sz w:val="20"/>
        </w:rPr>
      </w:pPr>
      <w:r>
        <w:rPr>
          <w:i/>
          <w:sz w:val="20"/>
        </w:rPr>
        <w:t>Name of RFP Bidder</w:t>
      </w:r>
    </w:p>
    <w:p w:rsidR="00805A07" w:rsidRDefault="00805A07" w:rsidP="00805A07">
      <w:pPr>
        <w:pStyle w:val="BodyText"/>
        <w:spacing w:after="0"/>
        <w:rPr>
          <w:i/>
          <w:sz w:val="20"/>
        </w:rPr>
      </w:pPr>
    </w:p>
    <w:p w:rsidR="008F0FDB" w:rsidRDefault="008F0FDB">
      <w:pPr>
        <w:pStyle w:val="BodyText"/>
        <w:numPr>
          <w:ilvl w:val="0"/>
          <w:numId w:val="26"/>
        </w:numPr>
        <w:jc w:val="both"/>
      </w:pPr>
      <w:r>
        <w:t>The following information regarding the RFP Bidder</w:t>
      </w:r>
      <w:r w:rsidR="00805A07">
        <w:t>:</w:t>
      </w:r>
      <w:r>
        <w:t xml:space="preserve"> </w:t>
      </w:r>
    </w:p>
    <w:p w:rsidR="008F0FDB" w:rsidRDefault="008F0FDB">
      <w:pPr>
        <w:tabs>
          <w:tab w:val="left" w:pos="1920"/>
        </w:tabs>
        <w:jc w:val="both"/>
        <w:rPr>
          <w:i/>
          <w:iCs/>
          <w:sz w:val="20"/>
        </w:rPr>
      </w:pPr>
      <w:r>
        <w:rPr>
          <w:i/>
          <w:iCs/>
          <w:sz w:val="18"/>
          <w:szCs w:val="18"/>
        </w:rPr>
        <w:tab/>
      </w:r>
      <w:r>
        <w:rPr>
          <w:i/>
          <w:iCs/>
          <w:sz w:val="20"/>
        </w:rPr>
        <w:t>Whether the RFP Bidder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7" w:name="A_3_5Bidde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7"/>
          </w:p>
        </w:tc>
      </w:tr>
    </w:tbl>
    <w:p w:rsidR="008F0FDB" w:rsidRDefault="008F0FDB">
      <w:pPr>
        <w:tabs>
          <w:tab w:val="left" w:pos="1920"/>
        </w:tabs>
        <w:jc w:val="both"/>
        <w:rPr>
          <w:i/>
          <w:iCs/>
          <w:sz w:val="20"/>
        </w:rPr>
      </w:pPr>
      <w:r>
        <w:rPr>
          <w:i/>
          <w:iCs/>
          <w:sz w:val="18"/>
          <w:szCs w:val="18"/>
        </w:rPr>
        <w:tab/>
      </w:r>
      <w:r>
        <w:rPr>
          <w:i/>
          <w:iCs/>
          <w:sz w:val="20"/>
        </w:rPr>
        <w:t xml:space="preserve">Jurisdiction under whose laws the RFP Bidder is existing and organized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8" w:name="A_3_5Bidde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8"/>
          </w:p>
        </w:tc>
      </w:tr>
    </w:tbl>
    <w:p w:rsidR="008F0FDB" w:rsidRDefault="008F0FDB">
      <w:pPr>
        <w:jc w:val="both"/>
      </w:pPr>
    </w:p>
    <w:p w:rsidR="008F0FDB" w:rsidRDefault="008F0FDB">
      <w:pPr>
        <w:pStyle w:val="BodyText"/>
        <w:numPr>
          <w:ilvl w:val="0"/>
          <w:numId w:val="26"/>
        </w:numPr>
        <w:jc w:val="both"/>
      </w:pPr>
      <w:r>
        <w:t>The name and contact information for the person to whom notices and other communications will be sent under the guaranty:</w:t>
      </w:r>
    </w:p>
    <w:p w:rsidR="008F0FDB" w:rsidRDefault="008F0FDB">
      <w:pPr>
        <w:tabs>
          <w:tab w:val="left" w:pos="1920"/>
          <w:tab w:val="left" w:pos="5640"/>
          <w:tab w:val="left" w:pos="8520"/>
        </w:tabs>
        <w:jc w:val="both"/>
        <w:rPr>
          <w:i/>
          <w:iCs/>
          <w:sz w:val="20"/>
        </w:rPr>
      </w:pPr>
      <w:r>
        <w:rPr>
          <w:i/>
        </w:rPr>
        <w:t xml:space="preserve">          </w:t>
      </w:r>
      <w:r>
        <w:rPr>
          <w:i/>
        </w:rPr>
        <w:tab/>
      </w:r>
      <w:r>
        <w:rPr>
          <w:i/>
          <w:iCs/>
          <w:sz w:val="20"/>
        </w:rPr>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9" w:name="A_3_5Contact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9"/>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40" w:name="A_3_5Contact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0"/>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41" w:name="A_3_5Contact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1"/>
          </w:p>
        </w:tc>
      </w:tr>
    </w:tbl>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2" w:name="A_3_5Contact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2"/>
          </w:p>
        </w:tc>
      </w:tr>
    </w:tbl>
    <w:p w:rsidR="008F0FDB" w:rsidRDefault="008F0FDB">
      <w:pPr>
        <w:tabs>
          <w:tab w:val="left" w:pos="1920"/>
        </w:tabs>
        <w:jc w:val="both"/>
        <w:rPr>
          <w:i/>
          <w:iCs/>
          <w:sz w:val="20"/>
        </w:rPr>
      </w:pPr>
      <w:r>
        <w:rPr>
          <w:i/>
          <w:iCs/>
          <w:sz w:val="20"/>
        </w:rPr>
        <w:t xml:space="preserve">            </w:t>
      </w:r>
      <w:r>
        <w:rPr>
          <w:i/>
          <w:iCs/>
          <w:sz w:val="20"/>
        </w:rPr>
        <w:tab/>
        <w:t>Company</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3" w:name="A_3_5Contact_Compan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3"/>
          </w:p>
        </w:tc>
      </w:tr>
    </w:tbl>
    <w:p w:rsidR="008F0FDB" w:rsidRDefault="008F0FDB">
      <w:pPr>
        <w:pStyle w:val="BodyText"/>
        <w:spacing w:after="0"/>
        <w:rPr>
          <w:i/>
          <w:sz w:val="20"/>
        </w:rPr>
      </w:pPr>
    </w:p>
    <w:p w:rsidR="008F0FDB" w:rsidRDefault="008F0FDB">
      <w:pPr>
        <w:tabs>
          <w:tab w:val="left" w:pos="1920"/>
        </w:tabs>
        <w:jc w:val="both"/>
        <w:rPr>
          <w:i/>
          <w:iCs/>
          <w:sz w:val="20"/>
        </w:rPr>
      </w:pPr>
      <w:r>
        <w:rPr>
          <w:i/>
          <w:iCs/>
          <w:sz w:val="20"/>
        </w:rPr>
        <w:t xml:space="preserve">            </w:t>
      </w: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4" w:name="A_3_5Contact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4"/>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5" w:name="A_3_5Contact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5"/>
          </w:p>
        </w:tc>
      </w:tr>
    </w:tbl>
    <w:p w:rsidR="008F0FDB" w:rsidRDefault="008F0FDB">
      <w:pPr>
        <w:tabs>
          <w:tab w:val="left" w:pos="1920"/>
          <w:tab w:val="left" w:pos="5580"/>
          <w:tab w:val="left" w:pos="8541"/>
        </w:tabs>
        <w:jc w:val="both"/>
        <w:rPr>
          <w:i/>
          <w:iCs/>
          <w:sz w:val="20"/>
        </w:rPr>
      </w:pP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822"/>
        <w:gridCol w:w="2139"/>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146" w:name="A_3_5Contact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6"/>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47" w:name="A_3_5Contact_State"/>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7"/>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48" w:name="A_3_5Contact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8"/>
          </w:p>
        </w:tc>
      </w:tr>
    </w:tbl>
    <w:p w:rsidR="008F0FDB" w:rsidRDefault="008F0FDB">
      <w:pPr>
        <w:tabs>
          <w:tab w:val="left" w:pos="1920"/>
          <w:tab w:val="left" w:pos="5580"/>
          <w:tab w:val="left" w:pos="8541"/>
        </w:tabs>
        <w:jc w:val="both"/>
        <w:rPr>
          <w:i/>
          <w:color w:val="000000"/>
          <w:sz w:val="20"/>
          <w:szCs w:val="10"/>
        </w:rPr>
      </w:pPr>
    </w:p>
    <w:p w:rsidR="008F0FDB" w:rsidRDefault="008F0FDB">
      <w:pPr>
        <w:tabs>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940"/>
        <w:gridCol w:w="2770"/>
        <w:gridCol w:w="2268"/>
      </w:tblGrid>
      <w:tr w:rsidR="008F0FDB">
        <w:trPr>
          <w:trHeight w:val="360"/>
        </w:trPr>
        <w:tc>
          <w:tcPr>
            <w:tcW w:w="2602" w:type="dxa"/>
            <w:tcBorders>
              <w:top w:val="single" w:sz="4" w:space="0" w:color="auto"/>
              <w:left w:val="single" w:sz="4" w:space="0" w:color="auto"/>
              <w:bottom w:val="single" w:sz="4" w:space="0" w:color="auto"/>
              <w:right w:val="single" w:sz="4" w:space="0" w:color="auto"/>
            </w:tcBorders>
            <w:vAlign w:val="center"/>
          </w:tcPr>
          <w:bookmarkStart w:id="149" w:name="A_3_5Contact_Phone1"/>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49"/>
          </w:p>
        </w:tc>
        <w:tc>
          <w:tcPr>
            <w:tcW w:w="940"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bookmarkStart w:id="150" w:name="A_3_5Contact_Fax"/>
        <w:tc>
          <w:tcPr>
            <w:tcW w:w="277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50"/>
          </w:p>
        </w:tc>
        <w:tc>
          <w:tcPr>
            <w:tcW w:w="2268"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tr>
    </w:tbl>
    <w:p w:rsidR="00805A07" w:rsidRPr="00805A07" w:rsidRDefault="00805A07" w:rsidP="00805A07">
      <w:pPr>
        <w:spacing w:before="120" w:after="270"/>
        <w:ind w:left="1930"/>
        <w:jc w:val="both"/>
        <w:rPr>
          <w:u w:val="single"/>
        </w:rPr>
      </w:pPr>
    </w:p>
    <w:p w:rsidR="008F0FDB" w:rsidRDefault="008F0FDB" w:rsidP="00CD5AD8">
      <w:pPr>
        <w:numPr>
          <w:ilvl w:val="0"/>
          <w:numId w:val="26"/>
        </w:numPr>
        <w:spacing w:before="120" w:after="270"/>
        <w:ind w:left="1930" w:hanging="850"/>
        <w:jc w:val="both"/>
        <w:rPr>
          <w:u w:val="single"/>
        </w:rPr>
      </w:pPr>
      <w:r>
        <w:t xml:space="preserve">The name and title of the person who will be signing the guaranty: </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1" w:name="A_3_5Signatory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1"/>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52" w:name="A_3_5Signatory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2"/>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53" w:name="A_3_5Signatory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3"/>
          </w:p>
        </w:tc>
      </w:tr>
    </w:tbl>
    <w:p w:rsidR="008F0FDB" w:rsidRDefault="008F0FDB">
      <w:pPr>
        <w:jc w:val="both"/>
        <w:rPr>
          <w:sz w:val="10"/>
          <w:szCs w:val="10"/>
        </w:rPr>
      </w:pPr>
    </w:p>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54" w:name="A_3_5Signatory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4"/>
          </w:p>
        </w:tc>
      </w:tr>
    </w:tbl>
    <w:p w:rsidR="008F0FDB" w:rsidRDefault="008F0FDB">
      <w:pPr>
        <w:jc w:val="both"/>
        <w:rPr>
          <w:sz w:val="10"/>
          <w:szCs w:val="10"/>
        </w:rPr>
      </w:pPr>
    </w:p>
    <w:p w:rsidR="002A58CB" w:rsidRDefault="002A58CB">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rsidP="00805A07">
      <w:pPr>
        <w:pStyle w:val="BodyText"/>
        <w:spacing w:after="0"/>
        <w:rPr>
          <w:sz w:val="28"/>
          <w:szCs w:val="28"/>
          <w:u w:val="single"/>
        </w:rPr>
      </w:pPr>
    </w:p>
    <w:p w:rsidR="00805A07" w:rsidRDefault="00805A07" w:rsidP="00805A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05A07" w:rsidRDefault="00805A07" w:rsidP="00805A07">
      <w:pPr>
        <w:pStyle w:val="BodyText"/>
        <w:spacing w:after="0"/>
        <w:rPr>
          <w:i/>
          <w:sz w:val="20"/>
        </w:rPr>
      </w:pPr>
      <w:r>
        <w:rPr>
          <w:i/>
          <w:sz w:val="20"/>
        </w:rPr>
        <w:t>Name of RFP Bidder</w:t>
      </w:r>
    </w:p>
    <w:p w:rsidR="00805A07" w:rsidRPr="00805A07" w:rsidRDefault="00805A07" w:rsidP="00805A07">
      <w:pPr>
        <w:spacing w:after="270"/>
        <w:jc w:val="both"/>
        <w:rPr>
          <w:u w:val="single"/>
        </w:rPr>
      </w:pPr>
    </w:p>
    <w:p w:rsidR="008F0FDB" w:rsidRDefault="008F0FDB">
      <w:pPr>
        <w:numPr>
          <w:ilvl w:val="0"/>
          <w:numId w:val="26"/>
        </w:numPr>
        <w:spacing w:after="270"/>
        <w:jc w:val="both"/>
        <w:rPr>
          <w:u w:val="single"/>
        </w:rPr>
      </w:pPr>
      <w:r>
        <w:t>Elections to the Form of Guaranty:</w:t>
      </w:r>
    </w:p>
    <w:p w:rsidR="008F0FDB" w:rsidRDefault="008F0FDB">
      <w:pPr>
        <w:tabs>
          <w:tab w:val="left" w:pos="1680"/>
        </w:tabs>
        <w:ind w:left="1931"/>
        <w:jc w:val="both"/>
      </w:pPr>
      <w:r>
        <w:t xml:space="preserve">Is the RFP Guarantor using the Form of Guaranty without any modifications and without electing any of the optional changes below?  </w:t>
      </w:r>
    </w:p>
    <w:bookmarkStart w:id="155" w:name="A_3_5ModificationsYes"/>
    <w:p w:rsidR="008F0FDB" w:rsidRDefault="00145C98">
      <w:pPr>
        <w:ind w:left="1364"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55"/>
      <w:r w:rsidR="008F0FDB">
        <w:t xml:space="preserve">  yes </w:t>
      </w:r>
      <w:r w:rsidR="008F0FDB">
        <w:tab/>
      </w:r>
      <w:r w:rsidR="008F0FDB">
        <w:tab/>
      </w:r>
      <w:r w:rsidR="008F0FDB">
        <w:tab/>
      </w:r>
      <w:bookmarkStart w:id="156" w:name="A_3_5ModificationsNo"/>
      <w:r>
        <w:fldChar w:fldCharType="begin">
          <w:ffData>
            <w:name w:val="Check12"/>
            <w:enabled/>
            <w:calcOnExit w:val="0"/>
            <w:checkBox>
              <w:sizeAuto/>
              <w:default w:val="0"/>
            </w:checkBox>
          </w:ffData>
        </w:fldChar>
      </w:r>
      <w:r w:rsidR="008F0FDB">
        <w:instrText xml:space="preserve"> FORMCHECKBOX </w:instrText>
      </w:r>
      <w:r>
        <w:fldChar w:fldCharType="end"/>
      </w:r>
      <w:bookmarkEnd w:id="156"/>
      <w:r w:rsidR="008F0FDB">
        <w:t xml:space="preserve">  no</w:t>
      </w:r>
    </w:p>
    <w:p w:rsidR="008F0FDB" w:rsidRDefault="008F0FDB">
      <w:pPr>
        <w:ind w:left="1724" w:firstLine="360"/>
        <w:jc w:val="both"/>
        <w:rPr>
          <w:b/>
          <w:u w:val="single"/>
        </w:rPr>
      </w:pPr>
    </w:p>
    <w:p w:rsidR="008F0FDB" w:rsidRDefault="008F0FDB">
      <w:pPr>
        <w:ind w:left="2640" w:hanging="556"/>
        <w:jc w:val="both"/>
      </w:pPr>
      <w:r>
        <w:rPr>
          <w:b/>
          <w:u w:val="single"/>
        </w:rPr>
        <w:t>If yes</w:t>
      </w:r>
      <w:r>
        <w:t xml:space="preserve">, please proceed to Section 4, “Regulatory Representations”.  </w:t>
      </w:r>
      <w:r w:rsidRPr="00805A07">
        <w:rPr>
          <w:b/>
          <w:u w:val="double"/>
        </w:rPr>
        <w:t>Do not elect any modifications below</w:t>
      </w:r>
      <w:r>
        <w:t xml:space="preserve">.  </w:t>
      </w:r>
    </w:p>
    <w:p w:rsidR="008F0FDB" w:rsidRDefault="008F0FDB">
      <w:pPr>
        <w:ind w:left="1724" w:firstLine="360"/>
        <w:jc w:val="both"/>
      </w:pPr>
    </w:p>
    <w:p w:rsidR="008F0FDB" w:rsidRDefault="008F0FDB">
      <w:pPr>
        <w:ind w:left="2640" w:hanging="556"/>
        <w:jc w:val="both"/>
        <w:rPr>
          <w:u w:val="single"/>
        </w:rPr>
      </w:pPr>
      <w:r>
        <w:rPr>
          <w:b/>
          <w:u w:val="single"/>
        </w:rPr>
        <w:t>If no</w:t>
      </w:r>
      <w:r>
        <w:t xml:space="preserve">, please indicate whether the RFP Guarantor is adopting each change.   All such optional changes are shown in redline below. </w:t>
      </w:r>
    </w:p>
    <w:p w:rsidR="008F0FDB" w:rsidRDefault="008F0FDB">
      <w:pPr>
        <w:tabs>
          <w:tab w:val="left" w:pos="1920"/>
        </w:tabs>
      </w:pPr>
    </w:p>
    <w:p w:rsidR="008F0FDB" w:rsidRDefault="008F0FDB">
      <w:pPr>
        <w:tabs>
          <w:tab w:val="left" w:pos="1920"/>
        </w:tabs>
      </w:pPr>
    </w:p>
    <w:p w:rsidR="008F0FDB" w:rsidRDefault="008F0FDB" w:rsidP="00BF67AE">
      <w:pPr>
        <w:tabs>
          <w:tab w:val="left" w:pos="1920"/>
        </w:tabs>
        <w:rPr>
          <w:rStyle w:val="CharacterStyle3"/>
          <w:rFonts w:ascii="Times New Roman" w:hAnsi="Times New Roman" w:cs="Times New Roman"/>
          <w:b/>
          <w:sz w:val="24"/>
          <w:szCs w:val="24"/>
        </w:rPr>
      </w:pPr>
      <w:r>
        <w:tab/>
      </w:r>
    </w:p>
    <w:p w:rsidR="008F0FDB" w:rsidRPr="0004269C" w:rsidRDefault="008F0FDB">
      <w:pPr>
        <w:tabs>
          <w:tab w:val="left" w:pos="1920"/>
        </w:tabs>
        <w:rPr>
          <w:rStyle w:val="CharacterStyle3"/>
          <w:rFonts w:ascii="Times New Roman" w:hAnsi="Times New Roman" w:cs="Times New Roman"/>
          <w:sz w:val="24"/>
          <w:szCs w:val="20"/>
        </w:rPr>
      </w:pPr>
      <w:r>
        <w:rPr>
          <w:rStyle w:val="CharacterStyle3"/>
          <w:rFonts w:ascii="Times New Roman" w:hAnsi="Times New Roman" w:cs="Times New Roman"/>
          <w:b/>
          <w:sz w:val="24"/>
          <w:szCs w:val="24"/>
        </w:rPr>
        <w:tab/>
      </w:r>
      <w:r w:rsidRPr="001552FA">
        <w:rPr>
          <w:rStyle w:val="CharacterStyle3"/>
          <w:rFonts w:ascii="Times New Roman" w:hAnsi="Times New Roman" w:cs="Times New Roman"/>
          <w:b/>
          <w:sz w:val="24"/>
          <w:szCs w:val="24"/>
        </w:rPr>
        <w:t>(Optional</w:t>
      </w:r>
      <w:r w:rsidRPr="00606E73">
        <w:rPr>
          <w:rStyle w:val="CharacterStyle3"/>
          <w:rFonts w:ascii="Times New Roman" w:hAnsi="Times New Roman" w:cs="Times New Roman"/>
          <w:b/>
          <w:sz w:val="24"/>
          <w:szCs w:val="24"/>
        </w:rPr>
        <w:t xml:space="preserve"> Change #</w:t>
      </w:r>
      <w:r w:rsidR="00B242D0" w:rsidRPr="008F5EAF">
        <w:rPr>
          <w:rStyle w:val="CharacterStyle3"/>
          <w:rFonts w:ascii="Times New Roman" w:hAnsi="Times New Roman" w:cs="Times New Roman"/>
          <w:b/>
          <w:sz w:val="24"/>
          <w:szCs w:val="24"/>
        </w:rPr>
        <w:t>1</w:t>
      </w:r>
      <w:r w:rsidRPr="0069743F">
        <w:rPr>
          <w:rStyle w:val="CharacterStyle3"/>
          <w:rFonts w:ascii="Times New Roman" w:hAnsi="Times New Roman" w:cs="Times New Roman"/>
          <w:b/>
          <w:sz w:val="24"/>
          <w:szCs w:val="24"/>
        </w:rPr>
        <w:t xml:space="preserve">) Paragraph 1:  </w:t>
      </w:r>
    </w:p>
    <w:p w:rsidR="008F0FDB" w:rsidRPr="000E5BD7" w:rsidRDefault="008F0FDB">
      <w:pPr>
        <w:pStyle w:val="TableText"/>
        <w:ind w:left="2610" w:hanging="720"/>
        <w:jc w:val="both"/>
        <w:rPr>
          <w:szCs w:val="24"/>
        </w:rPr>
      </w:pPr>
    </w:p>
    <w:p w:rsidR="008F0FDB" w:rsidRPr="000E5BD7" w:rsidRDefault="008F0FDB">
      <w:pPr>
        <w:spacing w:after="270"/>
        <w:ind w:left="1915"/>
        <w:rPr>
          <w:sz w:val="22"/>
          <w:szCs w:val="22"/>
        </w:rPr>
      </w:pPr>
      <w:r w:rsidRPr="000E5BD7">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sidRPr="000E5BD7">
        <w:rPr>
          <w:strike/>
          <w:color w:val="FF0000"/>
          <w:sz w:val="22"/>
          <w:szCs w:val="22"/>
        </w:rPr>
        <w:t>less</w:t>
      </w:r>
      <w:r w:rsidRPr="000E5BD7">
        <w:rPr>
          <w:sz w:val="22"/>
          <w:szCs w:val="22"/>
        </w:rPr>
        <w:t xml:space="preserve"> </w:t>
      </w:r>
      <w:r w:rsidRPr="000E5BD7">
        <w:rPr>
          <w:color w:val="0000CC"/>
          <w:sz w:val="22"/>
          <w:szCs w:val="22"/>
          <w:u w:val="double"/>
        </w:rPr>
        <w:t>excluding</w:t>
      </w:r>
      <w:r w:rsidRPr="000E5BD7">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8F0FDB" w:rsidRPr="008F5EAF" w:rsidRDefault="008F0FDB">
      <w:pPr>
        <w:tabs>
          <w:tab w:val="left" w:pos="1680"/>
        </w:tabs>
        <w:ind w:left="2610" w:hanging="720"/>
      </w:pPr>
      <w:r w:rsidRPr="000E5BD7">
        <w:t>Do you want to adopt optional change #</w:t>
      </w:r>
      <w:r w:rsidR="00B242D0" w:rsidRPr="00BF67AE">
        <w:t>1</w:t>
      </w:r>
      <w:r w:rsidRPr="00E57024">
        <w:t xml:space="preserve">?  </w:t>
      </w:r>
    </w:p>
    <w:bookmarkStart w:id="157" w:name="A_3_5Change1Yes"/>
    <w:p w:rsidR="008F0FDB" w:rsidRPr="00E57024" w:rsidRDefault="00145C98">
      <w:pPr>
        <w:ind w:left="1440" w:firstLine="480"/>
      </w:pPr>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57"/>
      <w:r w:rsidR="008F0FDB" w:rsidRPr="00606E73">
        <w:t xml:space="preserve">  yes </w:t>
      </w:r>
      <w:r w:rsidR="008F0FDB" w:rsidRPr="00606E73">
        <w:tab/>
      </w:r>
      <w:r w:rsidR="008F0FDB" w:rsidRPr="00606E73">
        <w:tab/>
      </w:r>
      <w:r w:rsidR="008F0FDB" w:rsidRPr="00606E73">
        <w:tab/>
      </w:r>
      <w:bookmarkStart w:id="158" w:name="A_3_5Change1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58"/>
      <w:r w:rsidR="008F0FDB" w:rsidRPr="00606E73">
        <w:t xml:space="preserve">  no</w:t>
      </w:r>
    </w:p>
    <w:p w:rsidR="008F0FDB" w:rsidRPr="0069743F" w:rsidRDefault="008F0FDB">
      <w:pPr>
        <w:tabs>
          <w:tab w:val="left" w:pos="1920"/>
        </w:tabs>
      </w:pPr>
    </w:p>
    <w:p w:rsidR="008F0FDB" w:rsidRPr="000E5BD7" w:rsidRDefault="008F0FDB">
      <w:pPr>
        <w:tabs>
          <w:tab w:val="left" w:pos="1920"/>
        </w:tabs>
      </w:pPr>
      <w:r w:rsidRPr="000E5BD7">
        <w:tab/>
      </w:r>
    </w:p>
    <w:p w:rsidR="008F0FDB" w:rsidRPr="000E5BD7" w:rsidRDefault="008F0FDB">
      <w:pPr>
        <w:tabs>
          <w:tab w:val="left" w:pos="1920"/>
        </w:tabs>
        <w:ind w:firstLine="1886"/>
        <w:rPr>
          <w:rStyle w:val="CharacterStyle3"/>
          <w:rFonts w:ascii="Times New Roman" w:hAnsi="Times New Roman" w:cs="Times New Roman"/>
          <w:sz w:val="24"/>
          <w:szCs w:val="20"/>
        </w:rPr>
      </w:pPr>
      <w:r w:rsidRPr="000E5BD7">
        <w:rPr>
          <w:rStyle w:val="CharacterStyle3"/>
          <w:rFonts w:ascii="Times New Roman" w:hAnsi="Times New Roman" w:cs="Times New Roman"/>
          <w:b/>
          <w:sz w:val="24"/>
          <w:szCs w:val="24"/>
        </w:rPr>
        <w:t>(Optional Change #</w:t>
      </w:r>
      <w:r w:rsidR="00B242D0" w:rsidRPr="000E5BD7">
        <w:rPr>
          <w:rStyle w:val="CharacterStyle3"/>
          <w:rFonts w:ascii="Times New Roman" w:hAnsi="Times New Roman" w:cs="Times New Roman"/>
          <w:b/>
          <w:sz w:val="24"/>
          <w:szCs w:val="24"/>
        </w:rPr>
        <w:t>2</w:t>
      </w:r>
      <w:r w:rsidRPr="000E5BD7">
        <w:rPr>
          <w:rStyle w:val="CharacterStyle3"/>
          <w:rFonts w:ascii="Times New Roman" w:hAnsi="Times New Roman" w:cs="Times New Roman"/>
          <w:b/>
          <w:sz w:val="24"/>
          <w:szCs w:val="24"/>
        </w:rPr>
        <w:t xml:space="preserve">) Paragraph 1:  </w:t>
      </w:r>
    </w:p>
    <w:p w:rsidR="008F0FDB" w:rsidRPr="000E5BD7" w:rsidRDefault="008F0FDB">
      <w:pPr>
        <w:pStyle w:val="TableText"/>
        <w:ind w:left="2610" w:hanging="720"/>
        <w:jc w:val="both"/>
        <w:rPr>
          <w:szCs w:val="24"/>
        </w:rPr>
      </w:pPr>
    </w:p>
    <w:p w:rsidR="008F0FDB" w:rsidRPr="000E5BD7" w:rsidRDefault="008F0FDB">
      <w:pPr>
        <w:spacing w:after="270"/>
        <w:ind w:left="1886"/>
        <w:rPr>
          <w:sz w:val="22"/>
          <w:szCs w:val="22"/>
        </w:rPr>
      </w:pPr>
      <w:r w:rsidRPr="000E5BD7">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sidRPr="000E5BD7">
        <w:rPr>
          <w:strike/>
          <w:color w:val="FF0000"/>
          <w:sz w:val="22"/>
          <w:szCs w:val="22"/>
        </w:rPr>
        <w:t>[</w:t>
      </w:r>
      <w:r w:rsidRPr="000E5BD7">
        <w:rPr>
          <w:sz w:val="22"/>
          <w:szCs w:val="22"/>
        </w:rPr>
        <w:t>Notwithstanding anything to the contrary herein, the maximum aggregate liability of the Guarantor under this Guaranty shall in no event exceed $____, less the value of other liquid securities posted by the Seller under the Agreement(s).</w:t>
      </w:r>
      <w:r w:rsidRPr="000E5BD7">
        <w:rPr>
          <w:strike/>
          <w:color w:val="FF0000"/>
          <w:sz w:val="22"/>
          <w:szCs w:val="22"/>
        </w:rPr>
        <w:t>]</w:t>
      </w:r>
      <w:r w:rsidRPr="000E5BD7">
        <w:rPr>
          <w:sz w:val="22"/>
          <w:szCs w:val="22"/>
        </w:rPr>
        <w:t xml:space="preserve"> All such principal, interest, obligations and liabilities, collectively, are the “Guaranteed Obligations”. This Guaranty is a guarantee of payment and not of collection.</w:t>
      </w:r>
    </w:p>
    <w:p w:rsidR="008F0FDB" w:rsidRPr="008F5EAF" w:rsidRDefault="008F0FDB">
      <w:pPr>
        <w:tabs>
          <w:tab w:val="left" w:pos="1680"/>
        </w:tabs>
        <w:ind w:left="2610" w:hanging="720"/>
      </w:pPr>
      <w:r w:rsidRPr="000E5BD7">
        <w:t>Do you want to adopt optional change #</w:t>
      </w:r>
      <w:r w:rsidR="00B242D0" w:rsidRPr="00BF67AE">
        <w:t>2</w:t>
      </w:r>
      <w:r w:rsidRPr="00E57024">
        <w:t xml:space="preserve">?  </w:t>
      </w:r>
    </w:p>
    <w:bookmarkStart w:id="159" w:name="A_3_5Change2Yes"/>
    <w:p w:rsidR="008F0FDB" w:rsidRPr="00E57024" w:rsidRDefault="00145C98">
      <w:pPr>
        <w:ind w:left="1440" w:firstLine="480"/>
      </w:pPr>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59"/>
      <w:r w:rsidR="008F0FDB" w:rsidRPr="00606E73">
        <w:t xml:space="preserve">  yes </w:t>
      </w:r>
      <w:r w:rsidR="008F0FDB" w:rsidRPr="00606E73">
        <w:tab/>
      </w:r>
      <w:r w:rsidR="008F0FDB" w:rsidRPr="00606E73">
        <w:tab/>
      </w:r>
      <w:r w:rsidR="008F0FDB" w:rsidRPr="00606E73">
        <w:tab/>
      </w:r>
      <w:bookmarkStart w:id="160" w:name="A_3_5Change2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0"/>
      <w:r w:rsidR="008F0FDB" w:rsidRPr="00606E73">
        <w:t xml:space="preserve">  no</w:t>
      </w:r>
    </w:p>
    <w:p w:rsidR="008F0FDB" w:rsidRPr="0069743F" w:rsidRDefault="008F0FDB">
      <w:pPr>
        <w:pStyle w:val="BodyText"/>
        <w:spacing w:after="0"/>
        <w:rPr>
          <w:i/>
          <w:sz w:val="20"/>
        </w:rPr>
      </w:pPr>
    </w:p>
    <w:p w:rsidR="008F0FDB" w:rsidRPr="000E5BD7" w:rsidRDefault="008F0FDB">
      <w:pPr>
        <w:tabs>
          <w:tab w:val="left" w:pos="1920"/>
        </w:tabs>
        <w:ind w:firstLine="720"/>
        <w:rPr>
          <w:szCs w:val="24"/>
        </w:rPr>
      </w:pPr>
    </w:p>
    <w:p w:rsidR="00151D36" w:rsidRDefault="008F0FDB">
      <w:pPr>
        <w:tabs>
          <w:tab w:val="left" w:pos="192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r>
    </w:p>
    <w:p w:rsidR="00A27E3B" w:rsidRDefault="00A27E3B" w:rsidP="00A27E3B">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A27E3B" w:rsidRDefault="00A27E3B" w:rsidP="00A27E3B">
      <w:pPr>
        <w:pStyle w:val="BodyText"/>
        <w:spacing w:after="0"/>
        <w:rPr>
          <w:i/>
          <w:sz w:val="20"/>
        </w:rPr>
      </w:pPr>
      <w:r>
        <w:rPr>
          <w:i/>
          <w:sz w:val="20"/>
        </w:rPr>
        <w:t>Name of RFP Bidder</w:t>
      </w:r>
    </w:p>
    <w:p w:rsidR="008F0FDB" w:rsidRPr="000E5BD7" w:rsidRDefault="00151D36">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r>
      <w:r w:rsidR="008F0FDB" w:rsidRPr="000E5BD7">
        <w:rPr>
          <w:rStyle w:val="CharacterStyle3"/>
          <w:rFonts w:ascii="Times New Roman" w:hAnsi="Times New Roman" w:cs="Times New Roman"/>
          <w:b/>
          <w:sz w:val="24"/>
          <w:szCs w:val="24"/>
        </w:rPr>
        <w:t>(Optional Change #</w:t>
      </w:r>
      <w:r w:rsidR="00B242D0" w:rsidRPr="000E5BD7">
        <w:rPr>
          <w:rStyle w:val="CharacterStyle3"/>
          <w:rFonts w:ascii="Times New Roman" w:hAnsi="Times New Roman" w:cs="Times New Roman"/>
          <w:b/>
          <w:sz w:val="24"/>
          <w:szCs w:val="24"/>
        </w:rPr>
        <w:t>3</w:t>
      </w:r>
      <w:r w:rsidR="008F0FDB" w:rsidRPr="000E5BD7">
        <w:rPr>
          <w:rStyle w:val="CharacterStyle3"/>
          <w:rFonts w:ascii="Times New Roman" w:hAnsi="Times New Roman" w:cs="Times New Roman"/>
          <w:b/>
          <w:sz w:val="24"/>
          <w:szCs w:val="24"/>
        </w:rPr>
        <w:t xml:space="preserve">) Paragraph 1:  </w:t>
      </w:r>
    </w:p>
    <w:p w:rsidR="008F0FDB" w:rsidRPr="000E5BD7" w:rsidRDefault="008F0FDB">
      <w:pPr>
        <w:pStyle w:val="TableText"/>
        <w:ind w:left="720" w:hanging="720"/>
        <w:jc w:val="both"/>
      </w:pPr>
    </w:p>
    <w:p w:rsidR="008F0FDB" w:rsidRPr="000E5BD7" w:rsidRDefault="008F0FDB">
      <w:pPr>
        <w:spacing w:after="270"/>
        <w:ind w:left="1886"/>
        <w:rPr>
          <w:sz w:val="22"/>
          <w:szCs w:val="22"/>
        </w:rPr>
      </w:pPr>
      <w:r w:rsidRPr="000E5BD7">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sidRPr="000E5BD7">
        <w:rPr>
          <w:color w:val="0000CC"/>
          <w:sz w:val="22"/>
          <w:szCs w:val="22"/>
          <w:u w:val="double"/>
        </w:rPr>
        <w:t>For the avoidance of doubt, this Guaranty guarantees only payment obligations of Seller and does not guarantee physical delivery or, to the extent applicable, reporting obligations of Seller.</w:t>
      </w:r>
    </w:p>
    <w:p w:rsidR="008F0FDB" w:rsidRPr="008F5EAF" w:rsidRDefault="008F0FDB">
      <w:pPr>
        <w:tabs>
          <w:tab w:val="left" w:pos="1680"/>
        </w:tabs>
        <w:ind w:left="2610" w:hanging="720"/>
      </w:pPr>
      <w:r w:rsidRPr="000E5BD7">
        <w:t>Do you want to adopt optional change #</w:t>
      </w:r>
      <w:r w:rsidR="00B242D0" w:rsidRPr="00BF67AE">
        <w:t>3</w:t>
      </w:r>
      <w:r w:rsidRPr="00E57024">
        <w:t xml:space="preserve">?  </w:t>
      </w:r>
    </w:p>
    <w:bookmarkStart w:id="161" w:name="A_3_5Change3Yes"/>
    <w:p w:rsidR="008F0FDB" w:rsidRPr="00E57024" w:rsidRDefault="00145C98">
      <w:pPr>
        <w:ind w:left="1440" w:firstLine="480"/>
      </w:pPr>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1"/>
      <w:r w:rsidR="008F0FDB" w:rsidRPr="00606E73">
        <w:t xml:space="preserve">  yes </w:t>
      </w:r>
      <w:r w:rsidR="008F0FDB" w:rsidRPr="00606E73">
        <w:tab/>
      </w:r>
      <w:r w:rsidR="008F0FDB" w:rsidRPr="00606E73">
        <w:tab/>
      </w:r>
      <w:r w:rsidR="008F0FDB" w:rsidRPr="00606E73">
        <w:tab/>
      </w:r>
      <w:bookmarkStart w:id="162" w:name="A_3_5Change3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2"/>
      <w:r w:rsidR="008F0FDB" w:rsidRPr="00606E73">
        <w:t xml:space="preserve">  no</w:t>
      </w:r>
    </w:p>
    <w:p w:rsidR="008F0FDB" w:rsidRPr="0004269C" w:rsidRDefault="008F0FDB">
      <w:pPr>
        <w:tabs>
          <w:tab w:val="left" w:pos="1920"/>
        </w:tabs>
        <w:ind w:firstLine="720"/>
        <w:rPr>
          <w:rStyle w:val="CharacterStyle3"/>
          <w:rFonts w:ascii="Times New Roman" w:hAnsi="Times New Roman" w:cs="Times New Roman"/>
          <w:b/>
          <w:sz w:val="24"/>
          <w:szCs w:val="24"/>
        </w:rPr>
      </w:pPr>
      <w:r w:rsidRPr="0069743F">
        <w:rPr>
          <w:rStyle w:val="CharacterStyle3"/>
          <w:rFonts w:ascii="Times New Roman" w:hAnsi="Times New Roman" w:cs="Times New Roman"/>
          <w:b/>
          <w:sz w:val="24"/>
          <w:szCs w:val="24"/>
        </w:rPr>
        <w:tab/>
      </w:r>
    </w:p>
    <w:p w:rsidR="008F0FDB" w:rsidRPr="000E5BD7" w:rsidRDefault="008F0FDB">
      <w:pPr>
        <w:tabs>
          <w:tab w:val="left" w:pos="192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t>(Optional Change #</w:t>
      </w:r>
      <w:r w:rsidR="00B242D0" w:rsidRPr="000E5BD7">
        <w:rPr>
          <w:rStyle w:val="CharacterStyle3"/>
          <w:rFonts w:ascii="Times New Roman" w:hAnsi="Times New Roman" w:cs="Times New Roman"/>
          <w:b/>
          <w:sz w:val="24"/>
          <w:szCs w:val="24"/>
        </w:rPr>
        <w:t>4</w:t>
      </w:r>
      <w:r w:rsidRPr="000E5BD7">
        <w:rPr>
          <w:rStyle w:val="CharacterStyle3"/>
          <w:rFonts w:ascii="Times New Roman" w:hAnsi="Times New Roman" w:cs="Times New Roman"/>
          <w:b/>
          <w:sz w:val="24"/>
          <w:szCs w:val="24"/>
        </w:rPr>
        <w:t xml:space="preserve">) Paragraph 1:  </w:t>
      </w:r>
    </w:p>
    <w:p w:rsidR="008F0FDB" w:rsidRPr="000E5BD7" w:rsidRDefault="008F0FDB">
      <w:pPr>
        <w:tabs>
          <w:tab w:val="left" w:pos="1920"/>
        </w:tabs>
        <w:ind w:firstLine="720"/>
        <w:rPr>
          <w:rStyle w:val="CharacterStyle3"/>
          <w:rFonts w:ascii="Times New Roman" w:hAnsi="Times New Roman" w:cs="Times New Roman"/>
          <w:b/>
          <w:sz w:val="24"/>
          <w:szCs w:val="24"/>
        </w:rPr>
      </w:pPr>
    </w:p>
    <w:p w:rsidR="008F0FDB" w:rsidRPr="000E5BD7" w:rsidRDefault="008F0FDB">
      <w:pPr>
        <w:spacing w:after="270"/>
        <w:ind w:left="1886"/>
        <w:rPr>
          <w:sz w:val="22"/>
          <w:szCs w:val="22"/>
        </w:rPr>
      </w:pPr>
      <w:r w:rsidRPr="00BF67AE">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sidRPr="00606E73">
        <w:rPr>
          <w:color w:val="0000CC"/>
          <w:sz w:val="22"/>
          <w:szCs w:val="22"/>
          <w:u w:val="double"/>
        </w:rPr>
        <w:t>[</w:t>
      </w:r>
      <w:r w:rsidRPr="00E57024">
        <w:rPr>
          <w:sz w:val="22"/>
          <w:szCs w:val="22"/>
        </w:rPr>
        <w:t>$____</w:t>
      </w:r>
      <w:r w:rsidRPr="008F5EAF">
        <w:rPr>
          <w:color w:val="0000CC"/>
          <w:sz w:val="22"/>
          <w:szCs w:val="22"/>
          <w:u w:val="double"/>
        </w:rPr>
        <w:t>]</w:t>
      </w:r>
      <w:r w:rsidRPr="0069743F">
        <w:rPr>
          <w:sz w:val="22"/>
          <w:szCs w:val="22"/>
        </w:rPr>
        <w:t xml:space="preserve">, less the value of other liquid securities posted by the Seller under the Agreement(s).] All such principal, interest, obligations and liabilities, </w:t>
      </w:r>
      <w:r w:rsidRPr="000E5BD7">
        <w:rPr>
          <w:sz w:val="22"/>
          <w:szCs w:val="22"/>
        </w:rPr>
        <w:t>collectively, are the “Guaranteed Obligations”. This Guaranty is a guarantee of payment and not of collection.</w:t>
      </w:r>
    </w:p>
    <w:p w:rsidR="008F0FDB" w:rsidRPr="000E5BD7" w:rsidRDefault="008F0FDB">
      <w:pPr>
        <w:tabs>
          <w:tab w:val="left" w:pos="1680"/>
        </w:tabs>
        <w:ind w:left="2610" w:hanging="720"/>
      </w:pPr>
      <w:r w:rsidRPr="000E5BD7">
        <w:t>Do you want to adopt optional change #</w:t>
      </w:r>
      <w:r w:rsidR="00B242D0" w:rsidRPr="000E5BD7">
        <w:t>4</w:t>
      </w:r>
      <w:r w:rsidRPr="000E5BD7">
        <w:t xml:space="preserve">?  </w:t>
      </w:r>
    </w:p>
    <w:bookmarkStart w:id="163" w:name="A_3_5Change4Yes"/>
    <w:p w:rsidR="008F0FDB" w:rsidRPr="00E57024" w:rsidRDefault="00145C98">
      <w:pPr>
        <w:ind w:left="1440" w:firstLine="480"/>
      </w:pPr>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3"/>
      <w:r w:rsidR="008F0FDB" w:rsidRPr="00606E73">
        <w:t xml:space="preserve">  yes </w:t>
      </w:r>
      <w:r w:rsidR="008F0FDB" w:rsidRPr="00606E73">
        <w:tab/>
      </w:r>
      <w:r w:rsidR="008F0FDB" w:rsidRPr="00606E73">
        <w:tab/>
      </w:r>
      <w:r w:rsidR="008F0FDB" w:rsidRPr="00606E73">
        <w:tab/>
      </w:r>
      <w:bookmarkStart w:id="164" w:name="A_3_5Change4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4"/>
      <w:r w:rsidR="008F0FDB" w:rsidRPr="00606E73">
        <w:t xml:space="preserve">  no</w:t>
      </w:r>
    </w:p>
    <w:p w:rsidR="008F0FDB" w:rsidRPr="0069743F" w:rsidRDefault="008F0FDB">
      <w:pPr>
        <w:ind w:left="1080"/>
        <w:rPr>
          <w:sz w:val="22"/>
          <w:szCs w:val="22"/>
        </w:rPr>
      </w:pPr>
    </w:p>
    <w:p w:rsidR="008F0FDB" w:rsidRPr="000E5BD7" w:rsidRDefault="008F0FDB">
      <w:pPr>
        <w:ind w:left="1080"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 xml:space="preserve"> (Optional Change #</w:t>
      </w:r>
      <w:r w:rsidR="00B242D0" w:rsidRPr="000E5BD7">
        <w:rPr>
          <w:rStyle w:val="CharacterStyle3"/>
          <w:rFonts w:ascii="Times New Roman" w:hAnsi="Times New Roman" w:cs="Times New Roman"/>
          <w:b/>
          <w:sz w:val="24"/>
          <w:szCs w:val="24"/>
        </w:rPr>
        <w:t>5</w:t>
      </w:r>
      <w:r w:rsidRPr="000E5BD7">
        <w:rPr>
          <w:rStyle w:val="CharacterStyle3"/>
          <w:rFonts w:ascii="Times New Roman" w:hAnsi="Times New Roman" w:cs="Times New Roman"/>
          <w:b/>
          <w:sz w:val="24"/>
          <w:szCs w:val="24"/>
        </w:rPr>
        <w:t xml:space="preserve">) Paragraph 1: </w:t>
      </w:r>
    </w:p>
    <w:p w:rsidR="008F0FDB" w:rsidRPr="000E5BD7" w:rsidRDefault="008F0FDB">
      <w:pPr>
        <w:ind w:left="1800"/>
        <w:rPr>
          <w:sz w:val="22"/>
          <w:szCs w:val="22"/>
        </w:rPr>
      </w:pPr>
    </w:p>
    <w:p w:rsidR="008F0FDB" w:rsidRPr="000E5BD7" w:rsidRDefault="008F0FDB">
      <w:pPr>
        <w:spacing w:after="270"/>
        <w:ind w:left="1886"/>
        <w:rPr>
          <w:color w:val="0000CC"/>
          <w:sz w:val="22"/>
          <w:szCs w:val="22"/>
          <w:u w:val="double"/>
        </w:rPr>
      </w:pPr>
      <w:r w:rsidRPr="000E5BD7">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0E5BD7">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8F0FDB" w:rsidRPr="000E5BD7" w:rsidRDefault="008F0FDB">
      <w:pPr>
        <w:ind w:left="1800"/>
      </w:pPr>
      <w:r w:rsidRPr="000E5BD7">
        <w:t>Do you want to adopt optional change #</w:t>
      </w:r>
      <w:r w:rsidR="00B242D0" w:rsidRPr="000E5BD7">
        <w:t>5</w:t>
      </w:r>
      <w:r w:rsidRPr="000E5BD7">
        <w:t xml:space="preserve">?  </w:t>
      </w:r>
    </w:p>
    <w:bookmarkStart w:id="165" w:name="A_3_5Change5Yes"/>
    <w:p w:rsidR="008F0FDB" w:rsidRPr="00E57024" w:rsidRDefault="00145C98">
      <w:pPr>
        <w:ind w:left="1800"/>
      </w:pPr>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5"/>
      <w:r w:rsidR="008F0FDB" w:rsidRPr="00606E73">
        <w:t xml:space="preserve">  yes </w:t>
      </w:r>
      <w:r w:rsidR="008F0FDB" w:rsidRPr="00606E73">
        <w:tab/>
      </w:r>
      <w:r w:rsidR="008F0FDB" w:rsidRPr="00606E73">
        <w:tab/>
      </w:r>
      <w:r w:rsidR="008F0FDB" w:rsidRPr="00606E73">
        <w:tab/>
      </w:r>
      <w:bookmarkStart w:id="166" w:name="A_3_5Change5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6"/>
      <w:r w:rsidR="008F0FDB" w:rsidRPr="00606E73">
        <w:t xml:space="preserve">  no</w:t>
      </w:r>
    </w:p>
    <w:p w:rsidR="008F0FDB" w:rsidRPr="0069743F" w:rsidRDefault="008F0FDB">
      <w:pPr>
        <w:ind w:left="1800"/>
        <w:rPr>
          <w:sz w:val="22"/>
          <w:szCs w:val="22"/>
        </w:rPr>
      </w:pPr>
    </w:p>
    <w:p w:rsidR="00805A07" w:rsidRPr="000E5BD7" w:rsidRDefault="00805A07" w:rsidP="00805A07">
      <w:pPr>
        <w:pStyle w:val="BodyText"/>
        <w:spacing w:after="0"/>
        <w:rPr>
          <w:sz w:val="28"/>
          <w:szCs w:val="28"/>
          <w:u w:val="single"/>
        </w:rPr>
      </w:pPr>
      <w:r w:rsidRPr="001813FE">
        <w:rPr>
          <w:sz w:val="28"/>
          <w:szCs w:val="28"/>
          <w:u w:val="single"/>
        </w:rPr>
        <w:lastRenderedPageBreak/>
        <w:fldChar w:fldCharType="begin">
          <w:ffData>
            <w:name w:val="ApplicantName"/>
            <w:enabled/>
            <w:calcOnExit w:val="0"/>
            <w:textInput/>
          </w:ffData>
        </w:fldChar>
      </w:r>
      <w:r w:rsidRPr="000E5BD7">
        <w:rPr>
          <w:sz w:val="28"/>
          <w:szCs w:val="28"/>
          <w:u w:val="single"/>
        </w:rPr>
        <w:instrText xml:space="preserve"> FORMTEXT </w:instrText>
      </w:r>
      <w:r w:rsidRPr="001813FE">
        <w:rPr>
          <w:sz w:val="28"/>
          <w:szCs w:val="28"/>
          <w:u w:val="single"/>
        </w:rPr>
      </w:r>
      <w:r w:rsidRPr="001813FE">
        <w:rPr>
          <w:sz w:val="28"/>
          <w:szCs w:val="28"/>
          <w:u w:val="single"/>
        </w:rPr>
        <w:fldChar w:fldCharType="separate"/>
      </w:r>
      <w:r w:rsidRPr="000E5BD7">
        <w:rPr>
          <w:rFonts w:ascii="MS Mincho" w:eastAsia="MS Mincho" w:hAnsi="MS Mincho" w:cs="MS Mincho"/>
          <w:sz w:val="28"/>
          <w:szCs w:val="28"/>
          <w:u w:val="single"/>
        </w:rPr>
        <w:t>     </w:t>
      </w:r>
      <w:r w:rsidRPr="001813FE">
        <w:rPr>
          <w:sz w:val="28"/>
          <w:szCs w:val="28"/>
          <w:u w:val="single"/>
        </w:rPr>
        <w:fldChar w:fldCharType="end"/>
      </w:r>
    </w:p>
    <w:p w:rsidR="00805A07" w:rsidRPr="000E5BD7" w:rsidRDefault="00805A07" w:rsidP="00805A07">
      <w:pPr>
        <w:pStyle w:val="BodyText"/>
        <w:spacing w:after="0"/>
        <w:rPr>
          <w:i/>
          <w:sz w:val="20"/>
        </w:rPr>
      </w:pPr>
      <w:r w:rsidRPr="000E5BD7">
        <w:rPr>
          <w:i/>
          <w:sz w:val="20"/>
        </w:rPr>
        <w:t>Name of RFP Bidder</w:t>
      </w:r>
    </w:p>
    <w:p w:rsidR="00805A07" w:rsidRDefault="00805A07">
      <w:pPr>
        <w:tabs>
          <w:tab w:val="left" w:pos="1920"/>
        </w:tabs>
        <w:ind w:firstLine="720"/>
        <w:rPr>
          <w:rStyle w:val="CharacterStyle3"/>
          <w:rFonts w:ascii="Times New Roman" w:hAnsi="Times New Roman" w:cs="Times New Roman"/>
          <w:b/>
          <w:sz w:val="24"/>
          <w:szCs w:val="24"/>
        </w:rPr>
      </w:pPr>
    </w:p>
    <w:p w:rsidR="00805A07" w:rsidRDefault="00805A07">
      <w:pPr>
        <w:tabs>
          <w:tab w:val="left" w:pos="1920"/>
        </w:tabs>
        <w:ind w:firstLine="720"/>
        <w:rPr>
          <w:rStyle w:val="CharacterStyle3"/>
          <w:rFonts w:ascii="Times New Roman" w:hAnsi="Times New Roman" w:cs="Times New Roman"/>
          <w:b/>
          <w:sz w:val="24"/>
          <w:szCs w:val="24"/>
        </w:rPr>
      </w:pPr>
    </w:p>
    <w:p w:rsidR="008F0FDB" w:rsidRPr="000E5BD7" w:rsidRDefault="00805A07" w:rsidP="00805A07">
      <w:pPr>
        <w:tabs>
          <w:tab w:val="left" w:pos="180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r>
      <w:r w:rsidR="008F0FDB" w:rsidRPr="000E5BD7">
        <w:rPr>
          <w:rStyle w:val="CharacterStyle3"/>
          <w:rFonts w:ascii="Times New Roman" w:hAnsi="Times New Roman" w:cs="Times New Roman"/>
          <w:b/>
          <w:sz w:val="24"/>
          <w:szCs w:val="24"/>
        </w:rPr>
        <w:t>(Optional Change #</w:t>
      </w:r>
      <w:r w:rsidR="00B242D0" w:rsidRPr="000E5BD7">
        <w:rPr>
          <w:rStyle w:val="CharacterStyle3"/>
          <w:rFonts w:ascii="Times New Roman" w:hAnsi="Times New Roman" w:cs="Times New Roman"/>
          <w:b/>
          <w:sz w:val="24"/>
          <w:szCs w:val="24"/>
        </w:rPr>
        <w:t>6</w:t>
      </w:r>
      <w:r w:rsidR="008F0FDB" w:rsidRPr="000E5BD7">
        <w:rPr>
          <w:rStyle w:val="CharacterStyle3"/>
          <w:rFonts w:ascii="Times New Roman" w:hAnsi="Times New Roman" w:cs="Times New Roman"/>
          <w:b/>
          <w:sz w:val="24"/>
          <w:szCs w:val="24"/>
        </w:rPr>
        <w:t xml:space="preserve">) </w:t>
      </w:r>
      <w:r>
        <w:rPr>
          <w:rStyle w:val="CharacterStyle3"/>
          <w:rFonts w:ascii="Times New Roman" w:hAnsi="Times New Roman" w:cs="Times New Roman"/>
          <w:b/>
          <w:sz w:val="24"/>
          <w:szCs w:val="24"/>
        </w:rPr>
        <w:t>[RESERVED]</w:t>
      </w:r>
      <w:r w:rsidR="008F0FDB" w:rsidRPr="000E5BD7">
        <w:rPr>
          <w:rStyle w:val="CharacterStyle3"/>
          <w:rFonts w:ascii="Times New Roman" w:hAnsi="Times New Roman" w:cs="Times New Roman"/>
          <w:b/>
          <w:sz w:val="24"/>
          <w:szCs w:val="24"/>
        </w:rPr>
        <w:t xml:space="preserve"> </w:t>
      </w:r>
    </w:p>
    <w:p w:rsidR="008F0FDB" w:rsidRDefault="008F0FDB">
      <w:pPr>
        <w:tabs>
          <w:tab w:val="left" w:pos="1920"/>
        </w:tabs>
        <w:ind w:firstLine="720"/>
      </w:pPr>
    </w:p>
    <w:p w:rsidR="00805A07" w:rsidRPr="000E5BD7" w:rsidRDefault="00805A07">
      <w:pPr>
        <w:tabs>
          <w:tab w:val="left" w:pos="1920"/>
        </w:tabs>
        <w:ind w:firstLine="720"/>
      </w:pPr>
    </w:p>
    <w:p w:rsidR="008F0FDB" w:rsidRPr="000E5BD7" w:rsidRDefault="008F0FDB">
      <w:pPr>
        <w:tabs>
          <w:tab w:val="left" w:pos="1800"/>
        </w:tabs>
        <w:ind w:firstLine="720"/>
        <w:rPr>
          <w:rStyle w:val="CharacterStyle3"/>
          <w:rFonts w:ascii="Times New Roman" w:hAnsi="Times New Roman" w:cs="Times New Roman"/>
          <w:b/>
          <w:sz w:val="24"/>
          <w:szCs w:val="24"/>
        </w:rPr>
      </w:pPr>
    </w:p>
    <w:p w:rsidR="008F0FDB" w:rsidRPr="000E5BD7" w:rsidRDefault="008F0FDB">
      <w:pPr>
        <w:tabs>
          <w:tab w:val="left" w:pos="180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t>(Optional Change #</w:t>
      </w:r>
      <w:r w:rsidR="00B242D0" w:rsidRPr="000E5BD7">
        <w:rPr>
          <w:rStyle w:val="CharacterStyle3"/>
          <w:rFonts w:ascii="Times New Roman" w:hAnsi="Times New Roman" w:cs="Times New Roman"/>
          <w:b/>
          <w:sz w:val="24"/>
          <w:szCs w:val="24"/>
        </w:rPr>
        <w:t>7</w:t>
      </w:r>
      <w:r w:rsidRPr="000E5BD7">
        <w:rPr>
          <w:rStyle w:val="CharacterStyle3"/>
          <w:rFonts w:ascii="Times New Roman" w:hAnsi="Times New Roman" w:cs="Times New Roman"/>
          <w:b/>
          <w:sz w:val="24"/>
          <w:szCs w:val="24"/>
        </w:rPr>
        <w:t xml:space="preserve">) Paragraph 2:  </w:t>
      </w:r>
    </w:p>
    <w:p w:rsidR="008F0FDB" w:rsidRPr="000E5BD7" w:rsidRDefault="008F0FDB">
      <w:pPr>
        <w:tabs>
          <w:tab w:val="left" w:pos="1920"/>
        </w:tabs>
        <w:ind w:firstLine="720"/>
        <w:rPr>
          <w:rStyle w:val="CharacterStyle3"/>
          <w:rFonts w:ascii="Times New Roman" w:hAnsi="Times New Roman" w:cs="Times New Roman"/>
          <w:b/>
          <w:sz w:val="24"/>
          <w:szCs w:val="24"/>
        </w:rPr>
      </w:pPr>
    </w:p>
    <w:p w:rsidR="008F0FDB" w:rsidRPr="000E5BD7" w:rsidRDefault="008F0FDB">
      <w:pPr>
        <w:spacing w:after="270"/>
        <w:ind w:left="1800"/>
        <w:rPr>
          <w:sz w:val="22"/>
          <w:szCs w:val="22"/>
        </w:rPr>
      </w:pPr>
      <w:r w:rsidRPr="00DA5047">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sidRPr="00606E73">
        <w:rPr>
          <w:color w:val="0000CC"/>
          <w:sz w:val="22"/>
          <w:szCs w:val="22"/>
          <w:u w:val="double"/>
        </w:rPr>
        <w:t>(except as explicitly provided herein)</w:t>
      </w:r>
      <w:r w:rsidRPr="00E57024">
        <w:rPr>
          <w:sz w:val="22"/>
          <w:szCs w:val="22"/>
        </w:rPr>
        <w:t>, any party liable thereon (including the Guarantor), filing of claims with a court in the even</w:t>
      </w:r>
      <w:r w:rsidRPr="0069743F">
        <w:rPr>
          <w:sz w:val="22"/>
          <w:szCs w:val="22"/>
        </w:rPr>
        <w:t>t of the insolvency or bankruptcy of the Seller, and any right to require a proceeding first against the Seller.</w:t>
      </w:r>
    </w:p>
    <w:p w:rsidR="008F0FDB" w:rsidRPr="000E5BD7" w:rsidRDefault="008F0FDB">
      <w:pPr>
        <w:ind w:left="1800"/>
      </w:pPr>
      <w:r w:rsidRPr="000E5BD7">
        <w:t>Do you want to adopt optional change #</w:t>
      </w:r>
      <w:r w:rsidR="00B242D0" w:rsidRPr="000E5BD7">
        <w:t>7</w:t>
      </w:r>
      <w:r w:rsidRPr="000E5BD7">
        <w:t xml:space="preserve">?  </w:t>
      </w:r>
    </w:p>
    <w:bookmarkStart w:id="167" w:name="A_3_5Change6Yes"/>
    <w:p w:rsidR="008F0FDB" w:rsidRPr="00E57024" w:rsidRDefault="00145C98">
      <w:pPr>
        <w:ind w:left="1800"/>
      </w:pPr>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67"/>
      <w:r w:rsidR="008F0FDB" w:rsidRPr="00606E73">
        <w:t xml:space="preserve">  yes </w:t>
      </w:r>
      <w:r w:rsidR="008F0FDB" w:rsidRPr="00606E73">
        <w:tab/>
      </w:r>
      <w:r w:rsidR="008F0FDB" w:rsidRPr="00606E73">
        <w:tab/>
      </w:r>
      <w:r w:rsidR="008F0FDB" w:rsidRPr="00606E73">
        <w:tab/>
      </w:r>
      <w:bookmarkStart w:id="168" w:name="A_3_5Change6No"/>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68"/>
      <w:r w:rsidR="008F0FDB" w:rsidRPr="00606E73">
        <w:t xml:space="preserve">  no</w:t>
      </w:r>
    </w:p>
    <w:p w:rsidR="008F0FDB" w:rsidRPr="0069743F" w:rsidRDefault="008F0FDB">
      <w:pPr>
        <w:ind w:left="1800"/>
      </w:pPr>
    </w:p>
    <w:p w:rsidR="008F0FDB" w:rsidRPr="000E5BD7" w:rsidRDefault="008F0FDB">
      <w:pPr>
        <w:ind w:left="1800"/>
      </w:pPr>
    </w:p>
    <w:p w:rsidR="008F0FDB" w:rsidRPr="000E5BD7" w:rsidRDefault="00805A07" w:rsidP="00805A07">
      <w:pPr>
        <w:tabs>
          <w:tab w:val="left" w:pos="180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r>
      <w:r w:rsidR="008F0FDB" w:rsidRPr="000E5BD7">
        <w:rPr>
          <w:rStyle w:val="CharacterStyle3"/>
          <w:rFonts w:ascii="Times New Roman" w:hAnsi="Times New Roman" w:cs="Times New Roman"/>
          <w:b/>
          <w:sz w:val="24"/>
          <w:szCs w:val="24"/>
        </w:rPr>
        <w:t>(Optional Change #</w:t>
      </w:r>
      <w:r w:rsidR="00B242D0" w:rsidRPr="000E5BD7">
        <w:rPr>
          <w:rStyle w:val="CharacterStyle3"/>
          <w:rFonts w:ascii="Times New Roman" w:hAnsi="Times New Roman" w:cs="Times New Roman"/>
          <w:b/>
          <w:sz w:val="24"/>
          <w:szCs w:val="24"/>
        </w:rPr>
        <w:t>8</w:t>
      </w:r>
      <w:r w:rsidR="008F0FDB" w:rsidRPr="000E5BD7">
        <w:rPr>
          <w:rStyle w:val="CharacterStyle3"/>
          <w:rFonts w:ascii="Times New Roman" w:hAnsi="Times New Roman" w:cs="Times New Roman"/>
          <w:b/>
          <w:sz w:val="24"/>
          <w:szCs w:val="24"/>
        </w:rPr>
        <w:t xml:space="preserve">) Paragraph 4:  </w:t>
      </w:r>
    </w:p>
    <w:p w:rsidR="008F0FDB" w:rsidRPr="000E5BD7" w:rsidRDefault="008F0FDB">
      <w:pPr>
        <w:pStyle w:val="BodyTextFirstIndent"/>
        <w:ind w:firstLine="0"/>
      </w:pPr>
    </w:p>
    <w:p w:rsidR="008F0FDB" w:rsidRPr="000E5BD7" w:rsidRDefault="008F0FDB" w:rsidP="00805A07">
      <w:pPr>
        <w:pStyle w:val="BodyTextFirstIndent"/>
        <w:spacing w:after="270"/>
        <w:ind w:left="1800" w:firstLine="0"/>
        <w:rPr>
          <w:sz w:val="22"/>
          <w:szCs w:val="22"/>
        </w:rPr>
      </w:pPr>
      <w:r w:rsidRPr="000E5BD7">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sidRPr="000E5BD7">
        <w:rPr>
          <w:strike/>
          <w:color w:val="FF0000"/>
          <w:sz w:val="22"/>
          <w:szCs w:val="22"/>
        </w:rPr>
        <w:t>,</w:t>
      </w:r>
      <w:r w:rsidRPr="000E5BD7">
        <w:rPr>
          <w:sz w:val="22"/>
          <w:szCs w:val="22"/>
        </w:rPr>
        <w:t xml:space="preserve"> </w:t>
      </w:r>
      <w:r w:rsidRPr="000E5BD7">
        <w:rPr>
          <w:color w:val="0000CC"/>
          <w:sz w:val="22"/>
          <w:szCs w:val="22"/>
          <w:u w:val="double"/>
        </w:rPr>
        <w:t xml:space="preserve">or </w:t>
      </w:r>
      <w:r w:rsidRPr="000E5BD7">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8F0FDB" w:rsidRPr="000E5BD7" w:rsidRDefault="008F0FDB">
      <w:pPr>
        <w:ind w:left="1890"/>
      </w:pPr>
      <w:r w:rsidRPr="000E5BD7">
        <w:t>Do you want to adopt optional change #</w:t>
      </w:r>
      <w:r w:rsidR="00B242D0" w:rsidRPr="000E5BD7">
        <w:t>8</w:t>
      </w:r>
      <w:r w:rsidRPr="000E5BD7">
        <w:t xml:space="preserve">?  </w:t>
      </w:r>
    </w:p>
    <w:bookmarkStart w:id="169" w:name="A_3_5Change7Yes"/>
    <w:p w:rsidR="008F0FDB" w:rsidRPr="00E57024" w:rsidRDefault="00145C98">
      <w:pPr>
        <w:ind w:left="1890"/>
      </w:pPr>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69"/>
      <w:r w:rsidR="008F0FDB" w:rsidRPr="00606E73">
        <w:t xml:space="preserve">  yes </w:t>
      </w:r>
      <w:r w:rsidR="008F0FDB" w:rsidRPr="00606E73">
        <w:tab/>
      </w:r>
      <w:r w:rsidR="008F0FDB" w:rsidRPr="00606E73">
        <w:tab/>
      </w:r>
      <w:r w:rsidR="008F0FDB" w:rsidRPr="00606E73">
        <w:tab/>
      </w:r>
      <w:bookmarkStart w:id="170" w:name="A_3_5Change7No"/>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0"/>
      <w:r w:rsidR="008F0FDB" w:rsidRPr="00606E73">
        <w:t xml:space="preserve">  no</w:t>
      </w:r>
    </w:p>
    <w:p w:rsidR="008F0FDB" w:rsidRPr="0069743F" w:rsidRDefault="008F0FDB">
      <w:pPr>
        <w:ind w:left="1890"/>
      </w:pPr>
    </w:p>
    <w:p w:rsidR="008F0FDB" w:rsidRPr="000E5BD7" w:rsidRDefault="008F0FDB">
      <w:pPr>
        <w:pStyle w:val="BodyTextFirstIndent"/>
        <w:ind w:left="1920" w:firstLine="0"/>
        <w:rPr>
          <w:sz w:val="22"/>
          <w:szCs w:val="22"/>
        </w:rPr>
      </w:pPr>
    </w:p>
    <w:p w:rsidR="00805A07" w:rsidRDefault="008F0FDB">
      <w:pPr>
        <w:tabs>
          <w:tab w:val="left" w:pos="192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r>
    </w:p>
    <w:p w:rsidR="00805A07" w:rsidRDefault="00805A07" w:rsidP="00805A07">
      <w:pPr>
        <w:pStyle w:val="BodyText"/>
        <w:spacing w:after="0"/>
        <w:rPr>
          <w:sz w:val="28"/>
          <w:szCs w:val="28"/>
          <w:u w:val="single"/>
        </w:rPr>
      </w:pPr>
    </w:p>
    <w:p w:rsidR="00805A07" w:rsidRDefault="00805A07" w:rsidP="00805A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05A07" w:rsidRDefault="00805A07" w:rsidP="00805A07">
      <w:pPr>
        <w:pStyle w:val="BodyText"/>
        <w:spacing w:after="0"/>
        <w:rPr>
          <w:i/>
          <w:sz w:val="20"/>
        </w:rPr>
      </w:pPr>
      <w:r>
        <w:rPr>
          <w:i/>
          <w:sz w:val="20"/>
        </w:rPr>
        <w:t>Name of RFP Bidder</w:t>
      </w:r>
    </w:p>
    <w:p w:rsidR="00805A07" w:rsidRDefault="00805A07">
      <w:pPr>
        <w:tabs>
          <w:tab w:val="left" w:pos="1920"/>
        </w:tabs>
        <w:ind w:firstLine="720"/>
        <w:rPr>
          <w:rStyle w:val="CharacterStyle3"/>
          <w:rFonts w:ascii="Times New Roman" w:hAnsi="Times New Roman" w:cs="Times New Roman"/>
          <w:b/>
          <w:sz w:val="24"/>
          <w:szCs w:val="24"/>
        </w:rPr>
      </w:pPr>
    </w:p>
    <w:p w:rsidR="008F0FDB" w:rsidRPr="000E5BD7" w:rsidRDefault="00805A07" w:rsidP="00805A07">
      <w:pPr>
        <w:tabs>
          <w:tab w:val="left" w:pos="180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r>
      <w:r w:rsidR="008F0FDB" w:rsidRPr="000E5BD7">
        <w:rPr>
          <w:rStyle w:val="CharacterStyle3"/>
          <w:rFonts w:ascii="Times New Roman" w:hAnsi="Times New Roman" w:cs="Times New Roman"/>
          <w:b/>
          <w:sz w:val="24"/>
          <w:szCs w:val="24"/>
        </w:rPr>
        <w:t>(Optional Change #</w:t>
      </w:r>
      <w:r w:rsidR="00B242D0" w:rsidRPr="000E5BD7">
        <w:rPr>
          <w:rStyle w:val="CharacterStyle3"/>
          <w:rFonts w:ascii="Times New Roman" w:hAnsi="Times New Roman" w:cs="Times New Roman"/>
          <w:b/>
          <w:sz w:val="24"/>
          <w:szCs w:val="24"/>
        </w:rPr>
        <w:t>9</w:t>
      </w:r>
      <w:r w:rsidR="008F0FDB" w:rsidRPr="000E5BD7">
        <w:rPr>
          <w:rStyle w:val="CharacterStyle3"/>
          <w:rFonts w:ascii="Times New Roman" w:hAnsi="Times New Roman" w:cs="Times New Roman"/>
          <w:b/>
          <w:sz w:val="24"/>
          <w:szCs w:val="24"/>
        </w:rPr>
        <w:t xml:space="preserve">) Paragraph 5:  </w:t>
      </w:r>
    </w:p>
    <w:p w:rsidR="008F0FDB" w:rsidRPr="000E5BD7" w:rsidRDefault="008F0FDB">
      <w:pPr>
        <w:pStyle w:val="TableText"/>
        <w:ind w:left="720" w:hanging="720"/>
        <w:jc w:val="both"/>
      </w:pPr>
    </w:p>
    <w:p w:rsidR="008F0FDB" w:rsidRPr="000E5BD7" w:rsidRDefault="008F0FDB" w:rsidP="00805A07">
      <w:pPr>
        <w:pStyle w:val="BodyTextFirstIndent"/>
        <w:spacing w:after="270"/>
        <w:ind w:left="1800" w:firstLine="0"/>
        <w:rPr>
          <w:sz w:val="22"/>
          <w:szCs w:val="22"/>
        </w:rPr>
      </w:pPr>
      <w:r w:rsidRPr="000E5BD7">
        <w:rPr>
          <w:sz w:val="22"/>
          <w:szCs w:val="22"/>
        </w:rPr>
        <w:t xml:space="preserve">5.  </w:t>
      </w:r>
      <w:r w:rsidRPr="000E5BD7">
        <w:rPr>
          <w:color w:val="0000CC"/>
          <w:sz w:val="22"/>
          <w:szCs w:val="22"/>
          <w:u w:val="double"/>
        </w:rPr>
        <w:t>Until such time as the Guaranteed Obligations have been paid in full, t</w:t>
      </w:r>
      <w:r w:rsidR="0018759A" w:rsidRPr="000E5BD7">
        <w:rPr>
          <w:color w:val="0000CC"/>
          <w:sz w:val="22"/>
          <w:szCs w:val="22"/>
          <w:u w:val="double"/>
        </w:rPr>
        <w:t>he</w:t>
      </w:r>
      <w:r w:rsidRPr="000E5BD7">
        <w:rPr>
          <w:strike/>
          <w:color w:val="FF0000"/>
          <w:sz w:val="22"/>
          <w:szCs w:val="22"/>
        </w:rPr>
        <w:t>The</w:t>
      </w:r>
      <w:r w:rsidRPr="000E5BD7">
        <w:rPr>
          <w:sz w:val="22"/>
          <w:szCs w:val="22"/>
        </w:rPr>
        <w:t xml:space="preserve"> Guarantor hereby irrevocably waives (a) any right of reimbursement or contribution, and (b) any right of salvage against the Seller or any collateral security or guaranty or right of offset held by the Guaranteed Party therefor.</w:t>
      </w:r>
    </w:p>
    <w:p w:rsidR="008F0FDB" w:rsidRPr="000E5BD7" w:rsidRDefault="008F0FDB" w:rsidP="00805A07">
      <w:pPr>
        <w:tabs>
          <w:tab w:val="left" w:pos="1680"/>
        </w:tabs>
        <w:ind w:left="1800"/>
      </w:pPr>
      <w:r w:rsidRPr="000E5BD7">
        <w:t>Do you want to adopt optional change #</w:t>
      </w:r>
      <w:r w:rsidR="00B242D0" w:rsidRPr="000E5BD7">
        <w:t>9</w:t>
      </w:r>
      <w:r w:rsidRPr="000E5BD7">
        <w:t xml:space="preserve">?  </w:t>
      </w:r>
    </w:p>
    <w:bookmarkStart w:id="171" w:name="A_3_5Change8Yes"/>
    <w:p w:rsidR="008F0FDB" w:rsidRPr="00E57024" w:rsidRDefault="00145C98" w:rsidP="00805A07">
      <w:pPr>
        <w:ind w:left="1800"/>
      </w:pPr>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1"/>
      <w:r w:rsidR="008F0FDB" w:rsidRPr="00606E73">
        <w:t xml:space="preserve">  yes </w:t>
      </w:r>
      <w:r w:rsidR="008F0FDB" w:rsidRPr="00606E73">
        <w:tab/>
      </w:r>
      <w:r w:rsidR="008F0FDB" w:rsidRPr="00606E73">
        <w:tab/>
      </w:r>
      <w:r w:rsidR="008F0FDB" w:rsidRPr="00606E73">
        <w:tab/>
      </w:r>
      <w:bookmarkStart w:id="172" w:name="A_3_5Change8No"/>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2"/>
      <w:r w:rsidR="008F0FDB" w:rsidRPr="00606E73">
        <w:t xml:space="preserve">  no</w:t>
      </w:r>
    </w:p>
    <w:p w:rsidR="008F0FDB" w:rsidRDefault="008F0FDB" w:rsidP="00805A07">
      <w:pPr>
        <w:tabs>
          <w:tab w:val="left" w:pos="1920"/>
        </w:tabs>
        <w:ind w:left="1800"/>
        <w:rPr>
          <w:rStyle w:val="CharacterStyle3"/>
          <w:rFonts w:ascii="Times New Roman" w:hAnsi="Times New Roman" w:cs="Times New Roman"/>
          <w:b/>
          <w:sz w:val="24"/>
          <w:szCs w:val="24"/>
        </w:rPr>
      </w:pPr>
    </w:p>
    <w:p w:rsidR="00805A07" w:rsidRPr="0069743F" w:rsidRDefault="00805A07" w:rsidP="00805A07">
      <w:pPr>
        <w:tabs>
          <w:tab w:val="left" w:pos="1920"/>
        </w:tabs>
        <w:ind w:left="1800"/>
        <w:rPr>
          <w:rStyle w:val="CharacterStyle3"/>
          <w:rFonts w:ascii="Times New Roman" w:hAnsi="Times New Roman" w:cs="Times New Roman"/>
          <w:b/>
          <w:sz w:val="24"/>
          <w:szCs w:val="24"/>
        </w:rPr>
      </w:pPr>
    </w:p>
    <w:p w:rsidR="008F0FDB" w:rsidRPr="000E5BD7" w:rsidRDefault="008F0FDB">
      <w:pPr>
        <w:tabs>
          <w:tab w:val="left" w:pos="192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t>(Optional Change #1</w:t>
      </w:r>
      <w:r w:rsidR="00B242D0" w:rsidRPr="000E5BD7">
        <w:rPr>
          <w:rStyle w:val="CharacterStyle3"/>
          <w:rFonts w:ascii="Times New Roman" w:hAnsi="Times New Roman" w:cs="Times New Roman"/>
          <w:b/>
          <w:sz w:val="24"/>
          <w:szCs w:val="24"/>
        </w:rPr>
        <w:t>0</w:t>
      </w:r>
      <w:r w:rsidRPr="000E5BD7">
        <w:rPr>
          <w:rStyle w:val="CharacterStyle3"/>
          <w:rFonts w:ascii="Times New Roman" w:hAnsi="Times New Roman" w:cs="Times New Roman"/>
          <w:b/>
          <w:sz w:val="24"/>
          <w:szCs w:val="24"/>
        </w:rPr>
        <w:t xml:space="preserve">) Paragraph 11:  </w:t>
      </w:r>
    </w:p>
    <w:p w:rsidR="008F0FDB" w:rsidRPr="000E5BD7" w:rsidRDefault="008F0FDB">
      <w:pPr>
        <w:pStyle w:val="TableText"/>
        <w:ind w:left="720" w:hanging="720"/>
        <w:jc w:val="both"/>
      </w:pPr>
    </w:p>
    <w:p w:rsidR="008F0FDB" w:rsidRPr="000E5BD7" w:rsidRDefault="008F0FDB">
      <w:pPr>
        <w:pStyle w:val="BodyTextFirstIndent"/>
        <w:spacing w:after="270"/>
        <w:ind w:left="1915" w:firstLine="0"/>
        <w:rPr>
          <w:sz w:val="22"/>
          <w:szCs w:val="22"/>
        </w:rPr>
      </w:pPr>
      <w:r w:rsidRPr="000E5BD7">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sidRPr="000E5BD7">
        <w:rPr>
          <w:strike/>
          <w:color w:val="FF0000"/>
          <w:sz w:val="22"/>
          <w:szCs w:val="22"/>
        </w:rPr>
        <w:t>the effectiveness of any</w:t>
      </w:r>
      <w:r w:rsidRPr="000E5BD7">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8F0FDB" w:rsidRPr="000E5BD7" w:rsidRDefault="008F0FDB">
      <w:pPr>
        <w:tabs>
          <w:tab w:val="left" w:pos="1680"/>
        </w:tabs>
        <w:ind w:left="2610" w:hanging="720"/>
      </w:pPr>
      <w:r w:rsidRPr="000E5BD7">
        <w:t>Do you want to adopt optional change #1</w:t>
      </w:r>
      <w:r w:rsidR="00B242D0" w:rsidRPr="000E5BD7">
        <w:t>0</w:t>
      </w:r>
      <w:r w:rsidRPr="000E5BD7">
        <w:t xml:space="preserve">?  </w:t>
      </w:r>
    </w:p>
    <w:bookmarkStart w:id="173" w:name="A_3_5Change9Yes"/>
    <w:p w:rsidR="008F0FDB" w:rsidRPr="008F5EAF" w:rsidRDefault="00145C98">
      <w:pPr>
        <w:ind w:left="1440" w:firstLine="480"/>
      </w:pPr>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3"/>
      <w:r w:rsidR="008F0FDB" w:rsidRPr="00606E73">
        <w:t xml:space="preserve">  yes </w:t>
      </w:r>
      <w:r w:rsidR="008F0FDB" w:rsidRPr="00606E73">
        <w:tab/>
      </w:r>
      <w:r w:rsidR="008F0FDB" w:rsidRPr="00606E73">
        <w:tab/>
      </w:r>
      <w:r w:rsidR="008F0FDB" w:rsidRPr="00606E73">
        <w:tab/>
      </w:r>
      <w:bookmarkStart w:id="174" w:name="A_3_5Change9No"/>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4"/>
      <w:r w:rsidR="008F0FDB" w:rsidRPr="00606E73">
        <w:t xml:space="preserve">  no</w:t>
      </w:r>
    </w:p>
    <w:p w:rsidR="008F0FDB" w:rsidRPr="0069743F" w:rsidRDefault="008F0FDB">
      <w:pPr>
        <w:pStyle w:val="TableText"/>
        <w:ind w:left="720" w:hanging="720"/>
        <w:jc w:val="both"/>
        <w:rPr>
          <w:sz w:val="24"/>
          <w:szCs w:val="24"/>
        </w:rPr>
      </w:pPr>
    </w:p>
    <w:p w:rsidR="008F0FDB" w:rsidRPr="000E5BD7" w:rsidRDefault="008F0FDB">
      <w:pPr>
        <w:pStyle w:val="TableText"/>
        <w:ind w:left="720" w:hanging="720"/>
        <w:jc w:val="both"/>
        <w:rPr>
          <w:sz w:val="24"/>
          <w:szCs w:val="24"/>
        </w:rPr>
      </w:pPr>
    </w:p>
    <w:p w:rsidR="008F0FDB" w:rsidRPr="000E5BD7" w:rsidRDefault="008F0FDB">
      <w:pPr>
        <w:tabs>
          <w:tab w:val="left" w:pos="192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t>(Optional Change #1</w:t>
      </w:r>
      <w:r w:rsidR="00B242D0" w:rsidRPr="000E5BD7">
        <w:rPr>
          <w:rStyle w:val="CharacterStyle3"/>
          <w:rFonts w:ascii="Times New Roman" w:hAnsi="Times New Roman" w:cs="Times New Roman"/>
          <w:b/>
          <w:sz w:val="24"/>
          <w:szCs w:val="24"/>
        </w:rPr>
        <w:t>1</w:t>
      </w:r>
      <w:r w:rsidRPr="000E5BD7">
        <w:rPr>
          <w:rStyle w:val="CharacterStyle3"/>
          <w:rFonts w:ascii="Times New Roman" w:hAnsi="Times New Roman" w:cs="Times New Roman"/>
          <w:b/>
          <w:sz w:val="24"/>
          <w:szCs w:val="24"/>
        </w:rPr>
        <w:t xml:space="preserve">) Paragraph 11:  </w:t>
      </w:r>
    </w:p>
    <w:p w:rsidR="008F0FDB" w:rsidRPr="000E5BD7" w:rsidRDefault="008F0FDB">
      <w:pPr>
        <w:pStyle w:val="TableText"/>
        <w:ind w:left="720" w:hanging="720"/>
        <w:jc w:val="both"/>
      </w:pPr>
    </w:p>
    <w:p w:rsidR="008F0FDB" w:rsidRPr="000E5BD7" w:rsidRDefault="008F0FDB">
      <w:pPr>
        <w:pStyle w:val="BodyTextFirstIndent"/>
        <w:spacing w:after="270"/>
        <w:ind w:left="1915" w:firstLine="0"/>
        <w:rPr>
          <w:sz w:val="22"/>
          <w:szCs w:val="22"/>
        </w:rPr>
      </w:pPr>
      <w:r w:rsidRPr="000E5BD7">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sidRPr="000E5BD7">
        <w:rPr>
          <w:strike/>
          <w:color w:val="FF0000"/>
          <w:sz w:val="22"/>
          <w:szCs w:val="22"/>
        </w:rPr>
        <w:t>the time the</w:t>
      </w:r>
      <w:r w:rsidRPr="000E5BD7">
        <w:rPr>
          <w:sz w:val="22"/>
          <w:szCs w:val="22"/>
        </w:rPr>
        <w:t xml:space="preserve"> </w:t>
      </w:r>
      <w:r w:rsidRPr="000E5BD7">
        <w:rPr>
          <w:color w:val="0000CC"/>
          <w:sz w:val="22"/>
          <w:szCs w:val="22"/>
          <w:u w:val="double"/>
        </w:rPr>
        <w:t>such</w:t>
      </w:r>
      <w:r w:rsidRPr="000E5BD7">
        <w:rPr>
          <w:sz w:val="22"/>
          <w:szCs w:val="22"/>
        </w:rPr>
        <w:t xml:space="preserve"> expiration or termination </w:t>
      </w:r>
      <w:r w:rsidRPr="000E5BD7">
        <w:rPr>
          <w:strike/>
          <w:color w:val="FF0000"/>
          <w:sz w:val="22"/>
          <w:szCs w:val="22"/>
        </w:rPr>
        <w:t>is effective</w:t>
      </w:r>
      <w:r w:rsidRPr="000E5BD7">
        <w:rPr>
          <w:sz w:val="22"/>
          <w:szCs w:val="22"/>
        </w:rPr>
        <w:t>, which Guaranteed Obligations shall remain guaranteed pursuant to the terms of this Guaranty until finally and fully performed.</w:t>
      </w:r>
    </w:p>
    <w:p w:rsidR="008F0FDB" w:rsidRPr="000E5BD7" w:rsidRDefault="008F0FDB">
      <w:pPr>
        <w:tabs>
          <w:tab w:val="left" w:pos="1680"/>
        </w:tabs>
        <w:ind w:left="2610" w:hanging="720"/>
      </w:pPr>
      <w:r w:rsidRPr="000E5BD7">
        <w:t>Do you want to adopt optional change #1</w:t>
      </w:r>
      <w:r w:rsidR="00B242D0" w:rsidRPr="000E5BD7">
        <w:t>1</w:t>
      </w:r>
      <w:r w:rsidRPr="000E5BD7">
        <w:t xml:space="preserve">?  </w:t>
      </w:r>
    </w:p>
    <w:bookmarkStart w:id="175" w:name="A_3_5Change10Yes"/>
    <w:p w:rsidR="008F0FDB" w:rsidRPr="008F5EAF" w:rsidRDefault="00145C98">
      <w:pPr>
        <w:ind w:left="1440" w:firstLine="480"/>
        <w:rPr>
          <w:rStyle w:val="CharacterStyle3"/>
          <w:rFonts w:ascii="Times New Roman" w:hAnsi="Times New Roman" w:cs="Times New Roman"/>
          <w:sz w:val="24"/>
          <w:szCs w:val="20"/>
        </w:rPr>
      </w:pPr>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5"/>
      <w:r w:rsidR="008F0FDB" w:rsidRPr="00606E73">
        <w:t xml:space="preserve">  yes </w:t>
      </w:r>
      <w:r w:rsidR="008F0FDB" w:rsidRPr="00606E73">
        <w:tab/>
      </w:r>
      <w:r w:rsidR="008F0FDB" w:rsidRPr="00606E73">
        <w:tab/>
      </w:r>
      <w:r w:rsidR="008F0FDB" w:rsidRPr="00606E73">
        <w:tab/>
      </w:r>
      <w:bookmarkStart w:id="176" w:name="A_3_5Change10No"/>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6"/>
      <w:r w:rsidR="008F0FDB" w:rsidRPr="00606E73">
        <w:t xml:space="preserve">  no</w:t>
      </w:r>
    </w:p>
    <w:p w:rsidR="008F0FDB" w:rsidRPr="0069743F"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05A07" w:rsidRDefault="00805A07">
      <w:pPr>
        <w:tabs>
          <w:tab w:val="left" w:pos="1920"/>
        </w:tabs>
        <w:ind w:firstLine="720"/>
        <w:rPr>
          <w:rStyle w:val="CharacterStyle3"/>
          <w:rFonts w:ascii="Times New Roman" w:hAnsi="Times New Roman" w:cs="Times New Roman"/>
          <w:b/>
          <w:sz w:val="24"/>
          <w:szCs w:val="24"/>
        </w:rPr>
      </w:pPr>
    </w:p>
    <w:p w:rsidR="00805A07" w:rsidRDefault="00805A07">
      <w:pPr>
        <w:tabs>
          <w:tab w:val="left" w:pos="1920"/>
        </w:tabs>
        <w:ind w:firstLine="720"/>
        <w:rPr>
          <w:rStyle w:val="CharacterStyle3"/>
          <w:rFonts w:ascii="Times New Roman" w:hAnsi="Times New Roman" w:cs="Times New Roman"/>
          <w:b/>
          <w:sz w:val="24"/>
          <w:szCs w:val="24"/>
        </w:rPr>
      </w:pPr>
    </w:p>
    <w:p w:rsidR="00805A07" w:rsidRDefault="00805A07">
      <w:pPr>
        <w:tabs>
          <w:tab w:val="left" w:pos="1920"/>
        </w:tabs>
        <w:ind w:firstLine="720"/>
        <w:rPr>
          <w:rStyle w:val="CharacterStyle3"/>
          <w:rFonts w:ascii="Times New Roman" w:hAnsi="Times New Roman" w:cs="Times New Roman"/>
          <w:b/>
          <w:sz w:val="24"/>
          <w:szCs w:val="24"/>
        </w:rPr>
      </w:pPr>
    </w:p>
    <w:p w:rsidR="00805A07" w:rsidRDefault="00805A07" w:rsidP="00805A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05A07" w:rsidRDefault="00805A07" w:rsidP="00805A07">
      <w:pPr>
        <w:pStyle w:val="BodyText"/>
        <w:spacing w:after="0"/>
        <w:rPr>
          <w:i/>
          <w:sz w:val="20"/>
        </w:rPr>
      </w:pPr>
      <w:r>
        <w:rPr>
          <w:i/>
          <w:sz w:val="20"/>
        </w:rPr>
        <w:t>Name of RFP Bidder</w:t>
      </w:r>
    </w:p>
    <w:p w:rsidR="00805A07" w:rsidRPr="000E5BD7" w:rsidRDefault="00805A07">
      <w:pPr>
        <w:tabs>
          <w:tab w:val="left" w:pos="1920"/>
        </w:tabs>
        <w:ind w:firstLine="720"/>
        <w:rPr>
          <w:rStyle w:val="CharacterStyle3"/>
          <w:rFonts w:ascii="Times New Roman" w:hAnsi="Times New Roman" w:cs="Times New Roman"/>
          <w:b/>
          <w:sz w:val="24"/>
          <w:szCs w:val="24"/>
        </w:rPr>
      </w:pPr>
    </w:p>
    <w:p w:rsidR="008F0FDB" w:rsidRPr="000E5BD7" w:rsidRDefault="008F0FDB">
      <w:pPr>
        <w:tabs>
          <w:tab w:val="left" w:pos="192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t>(Optional Change #1</w:t>
      </w:r>
      <w:r w:rsidR="00B242D0" w:rsidRPr="000E5BD7">
        <w:rPr>
          <w:rStyle w:val="CharacterStyle3"/>
          <w:rFonts w:ascii="Times New Roman" w:hAnsi="Times New Roman" w:cs="Times New Roman"/>
          <w:b/>
          <w:sz w:val="24"/>
          <w:szCs w:val="24"/>
        </w:rPr>
        <w:t>2</w:t>
      </w:r>
      <w:r w:rsidRPr="000E5BD7">
        <w:rPr>
          <w:rStyle w:val="CharacterStyle3"/>
          <w:rFonts w:ascii="Times New Roman" w:hAnsi="Times New Roman" w:cs="Times New Roman"/>
          <w:b/>
          <w:sz w:val="24"/>
          <w:szCs w:val="24"/>
        </w:rPr>
        <w:t xml:space="preserve">) Paragraph 12: </w:t>
      </w:r>
    </w:p>
    <w:p w:rsidR="008F0FDB" w:rsidRPr="000E5BD7" w:rsidRDefault="008F0FDB">
      <w:pPr>
        <w:pStyle w:val="TableText"/>
        <w:ind w:left="720" w:hanging="720"/>
        <w:jc w:val="both"/>
      </w:pPr>
    </w:p>
    <w:p w:rsidR="008F0FDB" w:rsidRPr="000E5BD7" w:rsidRDefault="008F0FDB">
      <w:pPr>
        <w:pStyle w:val="BodyTextFirstIndent"/>
        <w:spacing w:after="270"/>
        <w:ind w:left="1915" w:firstLine="0"/>
        <w:rPr>
          <w:sz w:val="22"/>
          <w:szCs w:val="22"/>
        </w:rPr>
      </w:pPr>
      <w:r w:rsidRPr="000E5BD7">
        <w:rPr>
          <w:sz w:val="22"/>
          <w:szCs w:val="22"/>
        </w:rPr>
        <w:t xml:space="preserve">12.  All </w:t>
      </w:r>
      <w:r w:rsidRPr="000E5BD7">
        <w:rPr>
          <w:color w:val="0000CC"/>
          <w:sz w:val="22"/>
          <w:szCs w:val="22"/>
          <w:u w:val="double"/>
        </w:rPr>
        <w:t xml:space="preserve">payment demands, requests, instructions, </w:t>
      </w:r>
      <w:r w:rsidRPr="000E5BD7">
        <w:rPr>
          <w:sz w:val="22"/>
          <w:szCs w:val="22"/>
        </w:rPr>
        <w:t>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8F0FDB" w:rsidRPr="000E5BD7" w:rsidRDefault="008F0FDB">
      <w:pPr>
        <w:tabs>
          <w:tab w:val="left" w:pos="1680"/>
        </w:tabs>
        <w:ind w:left="2610" w:hanging="720"/>
      </w:pPr>
      <w:r w:rsidRPr="000E5BD7">
        <w:t>Do you want to adopt optional change #1</w:t>
      </w:r>
      <w:r w:rsidR="00B242D0" w:rsidRPr="000E5BD7">
        <w:t>2</w:t>
      </w:r>
      <w:r w:rsidRPr="000E5BD7">
        <w:t xml:space="preserve">?  </w:t>
      </w:r>
    </w:p>
    <w:bookmarkStart w:id="177" w:name="A_3_5Change11Yes"/>
    <w:p w:rsidR="008F0FDB" w:rsidRPr="008F5EAF" w:rsidRDefault="00145C98">
      <w:pPr>
        <w:ind w:left="1440" w:firstLine="480"/>
      </w:pPr>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7"/>
      <w:r w:rsidR="008F0FDB" w:rsidRPr="00606E73">
        <w:t xml:space="preserve">  yes </w:t>
      </w:r>
      <w:r w:rsidR="008F0FDB" w:rsidRPr="00606E73">
        <w:tab/>
      </w:r>
      <w:r w:rsidR="008F0FDB" w:rsidRPr="00606E73">
        <w:tab/>
      </w:r>
      <w:r w:rsidR="008F0FDB" w:rsidRPr="00606E73">
        <w:tab/>
      </w:r>
      <w:bookmarkStart w:id="178" w:name="A_3_5Change11No"/>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8"/>
      <w:r w:rsidR="008F0FDB" w:rsidRPr="00606E73">
        <w:t xml:space="preserve">  no</w:t>
      </w:r>
    </w:p>
    <w:p w:rsidR="008F0FDB" w:rsidRDefault="008F0FDB">
      <w:pPr>
        <w:tabs>
          <w:tab w:val="left" w:pos="1920"/>
        </w:tabs>
        <w:rPr>
          <w:b/>
          <w:szCs w:val="24"/>
        </w:rPr>
      </w:pPr>
    </w:p>
    <w:p w:rsidR="00655947" w:rsidRPr="0069743F" w:rsidRDefault="00655947">
      <w:pPr>
        <w:tabs>
          <w:tab w:val="left" w:pos="1920"/>
        </w:tabs>
        <w:rPr>
          <w:b/>
          <w:szCs w:val="24"/>
        </w:rPr>
      </w:pPr>
    </w:p>
    <w:p w:rsidR="008F0FDB" w:rsidRPr="000E5BD7" w:rsidRDefault="008F0FDB">
      <w:pPr>
        <w:tabs>
          <w:tab w:val="left" w:pos="180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t>(Optional Change #1</w:t>
      </w:r>
      <w:r w:rsidR="00B242D0" w:rsidRPr="000E5BD7">
        <w:rPr>
          <w:rStyle w:val="CharacterStyle3"/>
          <w:rFonts w:ascii="Times New Roman" w:hAnsi="Times New Roman" w:cs="Times New Roman"/>
          <w:b/>
          <w:sz w:val="24"/>
          <w:szCs w:val="24"/>
        </w:rPr>
        <w:t>3</w:t>
      </w:r>
      <w:r w:rsidRPr="000E5BD7">
        <w:rPr>
          <w:rStyle w:val="CharacterStyle3"/>
          <w:rFonts w:ascii="Times New Roman" w:hAnsi="Times New Roman" w:cs="Times New Roman"/>
          <w:b/>
          <w:sz w:val="24"/>
          <w:szCs w:val="24"/>
        </w:rPr>
        <w:t xml:space="preserve">) Paragraph 13:  </w:t>
      </w:r>
    </w:p>
    <w:p w:rsidR="008F0FDB" w:rsidRPr="000E5BD7" w:rsidRDefault="008F0FDB">
      <w:pPr>
        <w:tabs>
          <w:tab w:val="left" w:pos="1800"/>
        </w:tabs>
        <w:rPr>
          <w:rStyle w:val="CharacterStyle3"/>
          <w:rFonts w:ascii="Times New Roman" w:hAnsi="Times New Roman" w:cs="Times New Roman"/>
          <w:b/>
          <w:sz w:val="24"/>
          <w:szCs w:val="24"/>
        </w:rPr>
      </w:pPr>
    </w:p>
    <w:p w:rsidR="008F0FDB" w:rsidRPr="000E5BD7" w:rsidRDefault="008F0FDB">
      <w:pPr>
        <w:pStyle w:val="BodyTextFirstIndent"/>
        <w:spacing w:after="270"/>
        <w:ind w:left="1915" w:firstLine="0"/>
        <w:rPr>
          <w:sz w:val="22"/>
          <w:szCs w:val="22"/>
        </w:rPr>
      </w:pPr>
      <w:r w:rsidRPr="00BF67AE">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sidRPr="00606E73">
        <w:rPr>
          <w:color w:val="0000CC"/>
          <w:sz w:val="22"/>
          <w:szCs w:val="22"/>
          <w:u w:val="double"/>
        </w:rPr>
        <w:t>, except as such enforcement may be limited by the effect of any applicable bankruptcy, insolvency, reorganization, moratorium or similar laws affecting credi</w:t>
      </w:r>
      <w:r w:rsidRPr="0069743F">
        <w:rPr>
          <w:color w:val="0000CC"/>
          <w:sz w:val="22"/>
          <w:szCs w:val="22"/>
          <w:u w:val="double"/>
        </w:rPr>
        <w:t>tors' rights generally and by general principles of equity</w:t>
      </w:r>
      <w:r w:rsidRPr="000E5BD7">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8F0FDB" w:rsidRPr="000E5BD7" w:rsidRDefault="008F0FDB">
      <w:pPr>
        <w:tabs>
          <w:tab w:val="left" w:pos="1680"/>
        </w:tabs>
        <w:ind w:left="2610" w:hanging="720"/>
      </w:pPr>
      <w:r w:rsidRPr="000E5BD7">
        <w:t>Do you want to adopt optional change #1</w:t>
      </w:r>
      <w:r w:rsidR="00B242D0" w:rsidRPr="000E5BD7">
        <w:t>3</w:t>
      </w:r>
      <w:r w:rsidRPr="000E5BD7">
        <w:t xml:space="preserve">?  </w:t>
      </w:r>
    </w:p>
    <w:bookmarkStart w:id="179" w:name="A_3_5Change12Yes"/>
    <w:p w:rsidR="008F0FDB" w:rsidRPr="00E57024" w:rsidRDefault="00145C98">
      <w:pPr>
        <w:ind w:left="1440" w:firstLine="480"/>
      </w:pPr>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79"/>
      <w:r w:rsidR="008F0FDB" w:rsidRPr="00606E73">
        <w:t xml:space="preserve">  yes </w:t>
      </w:r>
      <w:r w:rsidR="008F0FDB" w:rsidRPr="00606E73">
        <w:tab/>
      </w:r>
      <w:r w:rsidR="008F0FDB" w:rsidRPr="00606E73">
        <w:tab/>
      </w:r>
      <w:r w:rsidR="008F0FDB" w:rsidRPr="00606E73">
        <w:tab/>
      </w:r>
      <w:bookmarkStart w:id="180" w:name="A_3_5Change12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80"/>
      <w:r w:rsidR="008F0FDB" w:rsidRPr="00606E73">
        <w:t xml:space="preserve">  no</w:t>
      </w:r>
    </w:p>
    <w:p w:rsidR="008F0FDB" w:rsidRPr="0069743F" w:rsidRDefault="008F0FDB">
      <w:pPr>
        <w:tabs>
          <w:tab w:val="left" w:pos="1920"/>
        </w:tabs>
        <w:rPr>
          <w:rStyle w:val="CharacterStyle3"/>
          <w:rFonts w:ascii="Times New Roman" w:hAnsi="Times New Roman" w:cs="Times New Roman"/>
          <w:b/>
          <w:sz w:val="24"/>
          <w:szCs w:val="24"/>
        </w:rPr>
      </w:pPr>
    </w:p>
    <w:p w:rsidR="008F0FDB" w:rsidRPr="000E5BD7" w:rsidRDefault="008F0FDB">
      <w:pPr>
        <w:tabs>
          <w:tab w:val="left" w:pos="1920"/>
        </w:tabs>
        <w:rPr>
          <w:rStyle w:val="CharacterStyle3"/>
          <w:rFonts w:ascii="Times New Roman" w:hAnsi="Times New Roman" w:cs="Times New Roman"/>
          <w:b/>
          <w:sz w:val="24"/>
          <w:szCs w:val="24"/>
        </w:rPr>
      </w:pPr>
    </w:p>
    <w:p w:rsidR="008F0FDB" w:rsidRPr="000E5BD7" w:rsidRDefault="008F0FDB">
      <w:pPr>
        <w:tabs>
          <w:tab w:val="left" w:pos="192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t>(Optional Change #1</w:t>
      </w:r>
      <w:r w:rsidR="00B242D0" w:rsidRPr="000E5BD7">
        <w:rPr>
          <w:rStyle w:val="CharacterStyle3"/>
          <w:rFonts w:ascii="Times New Roman" w:hAnsi="Times New Roman" w:cs="Times New Roman"/>
          <w:b/>
          <w:sz w:val="24"/>
          <w:szCs w:val="24"/>
        </w:rPr>
        <w:t>4</w:t>
      </w:r>
      <w:r w:rsidRPr="000E5BD7">
        <w:rPr>
          <w:rStyle w:val="CharacterStyle3"/>
          <w:rFonts w:ascii="Times New Roman" w:hAnsi="Times New Roman" w:cs="Times New Roman"/>
          <w:b/>
          <w:sz w:val="24"/>
          <w:szCs w:val="24"/>
        </w:rPr>
        <w:t xml:space="preserve">) Paragraph 14:  </w:t>
      </w:r>
    </w:p>
    <w:p w:rsidR="008F0FDB" w:rsidRPr="000E5BD7" w:rsidRDefault="008F0FDB">
      <w:pPr>
        <w:tabs>
          <w:tab w:val="left" w:pos="1920"/>
        </w:tabs>
        <w:ind w:firstLine="720"/>
        <w:rPr>
          <w:rStyle w:val="CharacterStyle3"/>
          <w:rFonts w:ascii="Times New Roman" w:hAnsi="Times New Roman" w:cs="Times New Roman"/>
          <w:b/>
          <w:sz w:val="24"/>
          <w:szCs w:val="24"/>
        </w:rPr>
      </w:pPr>
    </w:p>
    <w:p w:rsidR="008F0FDB" w:rsidRPr="000E5BD7" w:rsidRDefault="008F0FDB">
      <w:pPr>
        <w:pStyle w:val="BodyTextFirstIndent"/>
        <w:spacing w:after="270"/>
        <w:ind w:left="1915" w:firstLine="0"/>
        <w:rPr>
          <w:sz w:val="22"/>
          <w:szCs w:val="22"/>
        </w:rPr>
      </w:pPr>
      <w:r w:rsidRPr="00BF67AE">
        <w:rPr>
          <w:sz w:val="22"/>
          <w:szCs w:val="22"/>
        </w:rPr>
        <w:t xml:space="preserve">14.  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rsidRPr="00606E73">
            <w:rPr>
              <w:sz w:val="22"/>
              <w:szCs w:val="22"/>
            </w:rPr>
            <w:t>Commonwealth</w:t>
          </w:r>
        </w:smartTag>
        <w:r w:rsidRPr="00606E73">
          <w:rPr>
            <w:sz w:val="22"/>
            <w:szCs w:val="22"/>
          </w:rPr>
          <w:t xml:space="preserve"> of </w:t>
        </w:r>
        <w:smartTag w:uri="urn:schemas-microsoft-com:office:smarttags" w:element="PlaceName">
          <w:r w:rsidRPr="00606E73">
            <w:rPr>
              <w:sz w:val="22"/>
              <w:szCs w:val="22"/>
            </w:rPr>
            <w:t>Pennsylvania</w:t>
          </w:r>
        </w:smartTag>
      </w:smartTag>
      <w:r w:rsidRPr="00606E73">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606E73">
            <w:rPr>
              <w:sz w:val="22"/>
              <w:szCs w:val="22"/>
            </w:rPr>
            <w:t>Commonwealth</w:t>
          </w:r>
        </w:smartTag>
        <w:r w:rsidRPr="00606E73">
          <w:rPr>
            <w:sz w:val="22"/>
            <w:szCs w:val="22"/>
          </w:rPr>
          <w:t xml:space="preserve"> of </w:t>
        </w:r>
        <w:smartTag w:uri="urn:schemas-microsoft-com:office:smarttags" w:element="PlaceName">
          <w:r w:rsidRPr="00606E73">
            <w:rPr>
              <w:sz w:val="22"/>
              <w:szCs w:val="22"/>
            </w:rPr>
            <w:t>Pennsylvan</w:t>
          </w:r>
          <w:r w:rsidRPr="0069743F">
            <w:rPr>
              <w:sz w:val="22"/>
              <w:szCs w:val="22"/>
            </w:rPr>
            <w:t>ia</w:t>
          </w:r>
        </w:smartTag>
      </w:smartTag>
      <w:r w:rsidRPr="0069743F">
        <w:rPr>
          <w:sz w:val="22"/>
          <w:szCs w:val="22"/>
        </w:rPr>
        <w:t xml:space="preserve"> over any disputes arising or relating to this Guaranty and waive and agree not to assert as a defense any objections to </w:t>
      </w:r>
      <w:r w:rsidRPr="000E5BD7">
        <w:rPr>
          <w:color w:val="0000CC"/>
          <w:sz w:val="22"/>
          <w:szCs w:val="22"/>
          <w:u w:val="double"/>
        </w:rPr>
        <w:t>such</w:t>
      </w:r>
      <w:r w:rsidRPr="000E5BD7">
        <w:rPr>
          <w:sz w:val="22"/>
          <w:szCs w:val="22"/>
        </w:rPr>
        <w:t xml:space="preserve"> venue </w:t>
      </w:r>
      <w:r w:rsidRPr="000E5BD7">
        <w:rPr>
          <w:strike/>
          <w:color w:val="FF0000"/>
          <w:sz w:val="22"/>
          <w:szCs w:val="22"/>
        </w:rPr>
        <w:t>or</w:t>
      </w:r>
      <w:r w:rsidRPr="000E5BD7">
        <w:rPr>
          <w:color w:val="0000CC"/>
          <w:sz w:val="22"/>
          <w:szCs w:val="22"/>
          <w:u w:val="double"/>
        </w:rPr>
        <w:t>, including the defense of</w:t>
      </w:r>
      <w:r w:rsidRPr="000E5BD7">
        <w:rPr>
          <w:sz w:val="22"/>
          <w:szCs w:val="22"/>
        </w:rPr>
        <w:t xml:space="preserve"> inconvenient forum.</w:t>
      </w:r>
    </w:p>
    <w:p w:rsidR="008F0FDB" w:rsidRPr="000E5BD7" w:rsidRDefault="008F0FDB">
      <w:pPr>
        <w:tabs>
          <w:tab w:val="left" w:pos="1680"/>
        </w:tabs>
        <w:ind w:left="2610" w:hanging="720"/>
      </w:pPr>
      <w:r w:rsidRPr="000E5BD7">
        <w:t>Do you want to adopt optional change #1</w:t>
      </w:r>
      <w:r w:rsidR="00B242D0" w:rsidRPr="000E5BD7">
        <w:t>4</w:t>
      </w:r>
      <w:r w:rsidRPr="000E5BD7">
        <w:t xml:space="preserve">?  </w:t>
      </w:r>
    </w:p>
    <w:bookmarkStart w:id="181" w:name="A_3_5Change13Yes"/>
    <w:p w:rsidR="008F0FDB" w:rsidRPr="00E57024" w:rsidRDefault="00145C98">
      <w:pPr>
        <w:ind w:left="1440" w:firstLine="480"/>
      </w:pPr>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81"/>
      <w:r w:rsidR="008F0FDB" w:rsidRPr="00606E73">
        <w:t xml:space="preserve">  yes </w:t>
      </w:r>
      <w:r w:rsidR="008F0FDB" w:rsidRPr="00606E73">
        <w:tab/>
      </w:r>
      <w:r w:rsidR="008F0FDB" w:rsidRPr="00606E73">
        <w:tab/>
      </w:r>
      <w:r w:rsidR="008F0FDB" w:rsidRPr="00606E73">
        <w:tab/>
      </w:r>
      <w:bookmarkStart w:id="182" w:name="A_3_5Change13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82"/>
      <w:r w:rsidR="008F0FDB" w:rsidRPr="00606E73">
        <w:t xml:space="preserve">  no</w:t>
      </w:r>
    </w:p>
    <w:p w:rsidR="008F0FDB" w:rsidRPr="0069743F"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r>
    </w:p>
    <w:p w:rsidR="00655947" w:rsidRDefault="00655947" w:rsidP="00655947">
      <w:pPr>
        <w:pStyle w:val="BodyText"/>
        <w:spacing w:after="0"/>
        <w:rPr>
          <w:sz w:val="28"/>
          <w:szCs w:val="28"/>
          <w:u w:val="single"/>
        </w:rPr>
      </w:pPr>
    </w:p>
    <w:p w:rsidR="00655947" w:rsidRDefault="00655947" w:rsidP="00655947">
      <w:pPr>
        <w:pStyle w:val="BodyText"/>
        <w:spacing w:after="0"/>
        <w:rPr>
          <w:sz w:val="28"/>
          <w:szCs w:val="28"/>
          <w:u w:val="single"/>
        </w:rPr>
      </w:pPr>
    </w:p>
    <w:p w:rsidR="00655947" w:rsidRDefault="00655947" w:rsidP="0065594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655947" w:rsidRDefault="00655947" w:rsidP="00655947">
      <w:pPr>
        <w:pStyle w:val="BodyText"/>
        <w:spacing w:after="0"/>
        <w:rPr>
          <w:i/>
          <w:sz w:val="20"/>
        </w:rPr>
      </w:pPr>
      <w:r>
        <w:rPr>
          <w:i/>
          <w:sz w:val="20"/>
        </w:rPr>
        <w:t>Name of RFP Bidder</w:t>
      </w:r>
    </w:p>
    <w:p w:rsidR="00655947" w:rsidRPr="000E5BD7" w:rsidRDefault="00655947" w:rsidP="00655947">
      <w:pPr>
        <w:tabs>
          <w:tab w:val="left" w:pos="1920"/>
        </w:tabs>
        <w:rPr>
          <w:rStyle w:val="CharacterStyle3"/>
          <w:rFonts w:ascii="Times New Roman" w:hAnsi="Times New Roman" w:cs="Times New Roman"/>
          <w:b/>
          <w:sz w:val="24"/>
          <w:szCs w:val="24"/>
        </w:rPr>
      </w:pPr>
    </w:p>
    <w:p w:rsidR="008F0FDB" w:rsidRPr="000E5BD7" w:rsidRDefault="008F0FDB">
      <w:pPr>
        <w:tabs>
          <w:tab w:val="left" w:pos="192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t>(Optional Change #1</w:t>
      </w:r>
      <w:r w:rsidR="00B242D0" w:rsidRPr="000E5BD7">
        <w:rPr>
          <w:rStyle w:val="CharacterStyle3"/>
          <w:rFonts w:ascii="Times New Roman" w:hAnsi="Times New Roman" w:cs="Times New Roman"/>
          <w:b/>
          <w:sz w:val="24"/>
          <w:szCs w:val="24"/>
        </w:rPr>
        <w:t>5</w:t>
      </w:r>
      <w:r w:rsidRPr="000E5BD7">
        <w:rPr>
          <w:rStyle w:val="CharacterStyle3"/>
          <w:rFonts w:ascii="Times New Roman" w:hAnsi="Times New Roman" w:cs="Times New Roman"/>
          <w:b/>
          <w:sz w:val="24"/>
          <w:szCs w:val="24"/>
        </w:rPr>
        <w:t xml:space="preserve">) Paragraph 14:  </w:t>
      </w:r>
    </w:p>
    <w:p w:rsidR="008F0FDB" w:rsidRPr="000E5BD7" w:rsidRDefault="008F0FDB">
      <w:pPr>
        <w:tabs>
          <w:tab w:val="left" w:pos="1920"/>
        </w:tabs>
        <w:ind w:firstLine="720"/>
        <w:rPr>
          <w:rStyle w:val="ParaNum"/>
        </w:rPr>
      </w:pPr>
    </w:p>
    <w:p w:rsidR="008F0FDB" w:rsidRPr="000E5BD7" w:rsidRDefault="008F0FDB">
      <w:pPr>
        <w:pStyle w:val="BodyTextFirstIndent"/>
        <w:spacing w:after="270"/>
        <w:ind w:left="1915" w:firstLine="0"/>
        <w:rPr>
          <w:sz w:val="22"/>
          <w:szCs w:val="22"/>
        </w:rPr>
      </w:pPr>
      <w:r w:rsidRPr="00BF67AE">
        <w:rPr>
          <w:sz w:val="22"/>
          <w:szCs w:val="22"/>
        </w:rPr>
        <w:t xml:space="preserve">14.  This Guaranty and the rights and obligations of the Seller and the Guarantor hereunder shall be construed in accordance with and governed by the laws of the </w:t>
      </w:r>
      <w:r w:rsidRPr="00606E73">
        <w:rPr>
          <w:strike/>
          <w:color w:val="FF0000"/>
          <w:sz w:val="22"/>
          <w:szCs w:val="22"/>
        </w:rPr>
        <w:t>Commonwealth of Pennsylvania</w:t>
      </w:r>
      <w:r w:rsidRPr="00E57024">
        <w:rPr>
          <w:sz w:val="22"/>
          <w:szCs w:val="22"/>
        </w:rPr>
        <w:t xml:space="preserve"> </w:t>
      </w:r>
      <w:r w:rsidRPr="008F5EAF">
        <w:rPr>
          <w:color w:val="0000CC"/>
          <w:sz w:val="22"/>
          <w:szCs w:val="22"/>
          <w:u w:val="double"/>
        </w:rPr>
        <w:t xml:space="preserve">State of </w:t>
      </w:r>
      <w:smartTag w:uri="urn:schemas-microsoft-com:office:smarttags" w:element="State">
        <w:smartTag w:uri="urn:schemas-microsoft-com:office:smarttags" w:element="place">
          <w:r w:rsidRPr="008F5EAF">
            <w:rPr>
              <w:color w:val="0000CC"/>
              <w:sz w:val="22"/>
              <w:szCs w:val="22"/>
              <w:u w:val="double"/>
            </w:rPr>
            <w:t>New York</w:t>
          </w:r>
        </w:smartTag>
      </w:smartTag>
      <w:r w:rsidRPr="0069743F">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69743F">
            <w:rPr>
              <w:sz w:val="22"/>
              <w:szCs w:val="22"/>
            </w:rPr>
            <w:t>Commonwealth</w:t>
          </w:r>
        </w:smartTag>
        <w:r w:rsidRPr="0069743F">
          <w:rPr>
            <w:sz w:val="22"/>
            <w:szCs w:val="22"/>
          </w:rPr>
          <w:t xml:space="preserve"> of </w:t>
        </w:r>
        <w:smartTag w:uri="urn:schemas-microsoft-com:office:smarttags" w:element="PlaceName">
          <w:r w:rsidRPr="0069743F">
            <w:rPr>
              <w:sz w:val="22"/>
              <w:szCs w:val="22"/>
            </w:rPr>
            <w:t>Pennsylvania</w:t>
          </w:r>
        </w:smartTag>
      </w:smartTag>
      <w:r w:rsidRPr="0069743F">
        <w:rPr>
          <w:sz w:val="22"/>
          <w:szCs w:val="22"/>
        </w:rPr>
        <w:t xml:space="preserve"> over any disputes arising or relating to this Guaranty and waive </w:t>
      </w:r>
      <w:r w:rsidRPr="000E5BD7">
        <w:rPr>
          <w:sz w:val="22"/>
          <w:szCs w:val="22"/>
        </w:rPr>
        <w:t>and agree not to assert as a defense any objections to venue or inconvenient forum.</w:t>
      </w:r>
    </w:p>
    <w:p w:rsidR="008F0FDB" w:rsidRPr="000E5BD7" w:rsidRDefault="008F0FDB">
      <w:pPr>
        <w:tabs>
          <w:tab w:val="left" w:pos="1680"/>
        </w:tabs>
        <w:ind w:left="2610" w:hanging="720"/>
      </w:pPr>
      <w:r w:rsidRPr="000E5BD7">
        <w:t>Do you want to adopt optional change #1</w:t>
      </w:r>
      <w:r w:rsidR="00B242D0" w:rsidRPr="000E5BD7">
        <w:t>5</w:t>
      </w:r>
      <w:r w:rsidRPr="000E5BD7">
        <w:t xml:space="preserve">?  </w:t>
      </w:r>
    </w:p>
    <w:bookmarkStart w:id="183" w:name="A_3_5Change14Yes"/>
    <w:p w:rsidR="008F0FDB" w:rsidRPr="00E57024" w:rsidRDefault="00145C98">
      <w:pPr>
        <w:ind w:left="1440" w:firstLine="480"/>
      </w:pPr>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83"/>
      <w:r w:rsidR="008F0FDB" w:rsidRPr="00606E73">
        <w:t xml:space="preserve">  yes </w:t>
      </w:r>
      <w:r w:rsidR="008F0FDB" w:rsidRPr="00606E73">
        <w:tab/>
      </w:r>
      <w:r w:rsidR="008F0FDB" w:rsidRPr="00606E73">
        <w:tab/>
      </w:r>
      <w:r w:rsidR="008F0FDB" w:rsidRPr="00606E73">
        <w:tab/>
      </w:r>
      <w:bookmarkStart w:id="184" w:name="A_3_5Change14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84"/>
      <w:r w:rsidR="008F0FDB" w:rsidRPr="00606E73">
        <w:t xml:space="preserve">  no</w:t>
      </w:r>
    </w:p>
    <w:p w:rsidR="008F0FDB" w:rsidRDefault="008F0FDB">
      <w:pPr>
        <w:tabs>
          <w:tab w:val="left" w:pos="1920"/>
        </w:tabs>
        <w:rPr>
          <w:rStyle w:val="ParaNum"/>
          <w:b/>
          <w:szCs w:val="24"/>
        </w:rPr>
      </w:pPr>
    </w:p>
    <w:p w:rsidR="00655947" w:rsidRPr="000E5BD7" w:rsidRDefault="00655947">
      <w:pPr>
        <w:tabs>
          <w:tab w:val="left" w:pos="1920"/>
        </w:tabs>
        <w:rPr>
          <w:rStyle w:val="ParaNum"/>
          <w:b/>
          <w:szCs w:val="24"/>
        </w:rPr>
      </w:pPr>
    </w:p>
    <w:p w:rsidR="008F0FDB" w:rsidRPr="000E5BD7" w:rsidRDefault="008F0FDB">
      <w:pPr>
        <w:tabs>
          <w:tab w:val="left" w:pos="1920"/>
        </w:tabs>
        <w:rPr>
          <w:rStyle w:val="CharacterStyle3"/>
          <w:rFonts w:ascii="Times New Roman" w:hAnsi="Times New Roman" w:cs="Times New Roman"/>
          <w:sz w:val="24"/>
          <w:szCs w:val="24"/>
        </w:rPr>
      </w:pPr>
      <w:r w:rsidRPr="000E5BD7">
        <w:rPr>
          <w:rStyle w:val="CharacterStyle3"/>
          <w:rFonts w:ascii="Times New Roman" w:hAnsi="Times New Roman" w:cs="Times New Roman"/>
          <w:sz w:val="24"/>
          <w:szCs w:val="24"/>
        </w:rPr>
        <w:t xml:space="preserve"> </w:t>
      </w:r>
      <w:r w:rsidRPr="000E5BD7">
        <w:rPr>
          <w:rStyle w:val="CharacterStyle3"/>
          <w:rFonts w:ascii="Times New Roman" w:hAnsi="Times New Roman" w:cs="Times New Roman"/>
          <w:sz w:val="24"/>
          <w:szCs w:val="24"/>
        </w:rPr>
        <w:tab/>
      </w:r>
      <w:r w:rsidRPr="000E5BD7">
        <w:rPr>
          <w:rStyle w:val="CharacterStyle3"/>
          <w:rFonts w:ascii="Times New Roman" w:hAnsi="Times New Roman" w:cs="Times New Roman"/>
          <w:b/>
          <w:sz w:val="24"/>
          <w:szCs w:val="24"/>
        </w:rPr>
        <w:t>(Optional Change #1</w:t>
      </w:r>
      <w:r w:rsidR="00B242D0" w:rsidRPr="000E5BD7">
        <w:rPr>
          <w:rStyle w:val="CharacterStyle3"/>
          <w:rFonts w:ascii="Times New Roman" w:hAnsi="Times New Roman" w:cs="Times New Roman"/>
          <w:b/>
          <w:sz w:val="24"/>
          <w:szCs w:val="24"/>
        </w:rPr>
        <w:t>6</w:t>
      </w:r>
      <w:r w:rsidRPr="000E5BD7">
        <w:rPr>
          <w:rStyle w:val="CharacterStyle3"/>
          <w:rFonts w:ascii="Times New Roman" w:hAnsi="Times New Roman" w:cs="Times New Roman"/>
          <w:b/>
          <w:sz w:val="24"/>
          <w:szCs w:val="24"/>
        </w:rPr>
        <w:t xml:space="preserve">) Paragraph 17: </w:t>
      </w:r>
    </w:p>
    <w:p w:rsidR="008F0FDB" w:rsidRPr="000E5BD7" w:rsidRDefault="008F0FDB">
      <w:pPr>
        <w:tabs>
          <w:tab w:val="left" w:pos="1920"/>
        </w:tabs>
        <w:ind w:firstLine="720"/>
      </w:pPr>
    </w:p>
    <w:p w:rsidR="008F0FDB" w:rsidRPr="000E5BD7" w:rsidRDefault="008F0FDB">
      <w:pPr>
        <w:spacing w:after="270"/>
        <w:ind w:left="1915"/>
        <w:rPr>
          <w:sz w:val="22"/>
          <w:szCs w:val="22"/>
        </w:rPr>
      </w:pPr>
      <w:r w:rsidRPr="000E5BD7">
        <w:rPr>
          <w:sz w:val="22"/>
          <w:szCs w:val="22"/>
        </w:rPr>
        <w:t xml:space="preserve">17.  </w:t>
      </w:r>
      <w:r w:rsidRPr="000E5BD7">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8F0FDB" w:rsidRPr="000E5BD7" w:rsidRDefault="008F0FDB">
      <w:pPr>
        <w:tabs>
          <w:tab w:val="left" w:pos="1680"/>
        </w:tabs>
        <w:ind w:left="1920" w:hanging="30"/>
      </w:pPr>
      <w:r w:rsidRPr="000E5BD7">
        <w:t>You may only adopt optional change #1</w:t>
      </w:r>
      <w:r w:rsidR="00B242D0" w:rsidRPr="000E5BD7">
        <w:t>6</w:t>
      </w:r>
      <w:r w:rsidRPr="000E5BD7">
        <w:t xml:space="preserve"> if the Guarantor is not a trust.  Do you want to adopt optional change #1</w:t>
      </w:r>
      <w:r w:rsidR="00B242D0" w:rsidRPr="000E5BD7">
        <w:t>6</w:t>
      </w:r>
      <w:r w:rsidRPr="000E5BD7">
        <w:t xml:space="preserve">?  </w:t>
      </w:r>
    </w:p>
    <w:bookmarkStart w:id="185" w:name="A_3_5Change15Yes"/>
    <w:p w:rsidR="008F0FDB" w:rsidRPr="00E57024" w:rsidRDefault="00145C98">
      <w:pPr>
        <w:ind w:left="1440" w:firstLine="480"/>
      </w:pPr>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85"/>
      <w:r w:rsidR="008F0FDB" w:rsidRPr="00606E73">
        <w:t xml:space="preserve">  yes </w:t>
      </w:r>
      <w:r w:rsidR="008F0FDB" w:rsidRPr="00606E73">
        <w:tab/>
      </w:r>
      <w:r w:rsidR="008F0FDB" w:rsidRPr="00606E73">
        <w:tab/>
      </w:r>
      <w:r w:rsidR="008F0FDB" w:rsidRPr="00606E73">
        <w:tab/>
      </w:r>
      <w:bookmarkStart w:id="186" w:name="A_3_5Change15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86"/>
      <w:r w:rsidR="008F0FDB" w:rsidRPr="00606E73">
        <w:t xml:space="preserve">  no</w:t>
      </w:r>
    </w:p>
    <w:p w:rsidR="008F0FDB" w:rsidRPr="0069743F" w:rsidRDefault="008F0FDB">
      <w:pPr>
        <w:pStyle w:val="TableText"/>
        <w:jc w:val="both"/>
        <w:rPr>
          <w:b/>
          <w:sz w:val="24"/>
          <w:szCs w:val="24"/>
        </w:rPr>
      </w:pPr>
    </w:p>
    <w:p w:rsidR="008F0FDB" w:rsidRPr="000E5BD7" w:rsidRDefault="008F0FDB">
      <w:pPr>
        <w:pStyle w:val="TableText"/>
        <w:ind w:left="1920"/>
        <w:jc w:val="both"/>
        <w:rPr>
          <w:sz w:val="24"/>
          <w:szCs w:val="24"/>
        </w:rPr>
      </w:pPr>
      <w:r w:rsidRPr="000E5BD7">
        <w:rPr>
          <w:b/>
          <w:sz w:val="24"/>
          <w:szCs w:val="24"/>
        </w:rPr>
        <w:t xml:space="preserve">If </w:t>
      </w:r>
      <w:r w:rsidRPr="000E5BD7">
        <w:rPr>
          <w:b/>
          <w:sz w:val="24"/>
          <w:szCs w:val="24"/>
          <w:u w:val="single"/>
        </w:rPr>
        <w:t>yes</w:t>
      </w:r>
      <w:r w:rsidRPr="000E5BD7">
        <w:rPr>
          <w:b/>
          <w:sz w:val="24"/>
          <w:szCs w:val="24"/>
        </w:rPr>
        <w:t xml:space="preserve">,  </w:t>
      </w:r>
      <w:r w:rsidRPr="000E5BD7">
        <w:rPr>
          <w:sz w:val="24"/>
          <w:szCs w:val="24"/>
        </w:rPr>
        <w:t>the Representative of the RFP Bidder or the Officer of the RFP Bidder must make the following representations</w:t>
      </w:r>
      <w:r w:rsidRPr="000E5BD7">
        <w:rPr>
          <w:rFonts w:eastAsia="SimSun"/>
          <w:sz w:val="24"/>
          <w:szCs w:val="24"/>
        </w:rPr>
        <w:t>:</w:t>
      </w:r>
    </w:p>
    <w:p w:rsidR="008F0FDB" w:rsidRPr="000E5BD7" w:rsidRDefault="008F0FDB">
      <w:pPr>
        <w:pStyle w:val="TableText"/>
        <w:jc w:val="both"/>
        <w:rPr>
          <w:b/>
          <w:sz w:val="24"/>
          <w:szCs w:val="24"/>
        </w:rPr>
      </w:pPr>
    </w:p>
    <w:p w:rsidR="008F0FDB" w:rsidRPr="000E5BD7" w:rsidRDefault="008F0FDB">
      <w:pPr>
        <w:spacing w:before="120" w:after="240"/>
        <w:ind w:left="2280" w:right="1083"/>
        <w:jc w:val="both"/>
      </w:pPr>
      <w:r w:rsidRPr="000E5BD7">
        <w:t xml:space="preserve">I certify that the Guarantor, on whose financial standing the RFP Bidder will be relying, is not a trust. </w:t>
      </w:r>
    </w:p>
    <w:p w:rsidR="008F0FDB" w:rsidRPr="000E5BD7" w:rsidRDefault="008F0FDB">
      <w:pPr>
        <w:tabs>
          <w:tab w:val="left" w:pos="5580"/>
        </w:tabs>
        <w:spacing w:after="120"/>
        <w:ind w:left="2280"/>
        <w:jc w:val="both"/>
        <w:rPr>
          <w:u w:val="single"/>
        </w:rPr>
      </w:pPr>
    </w:p>
    <w:p w:rsidR="008F0FDB" w:rsidRPr="000E5BD7" w:rsidRDefault="008F0FDB" w:rsidP="00BB3C20">
      <w:pPr>
        <w:tabs>
          <w:tab w:val="left" w:pos="5580"/>
        </w:tabs>
        <w:ind w:left="2280"/>
        <w:jc w:val="both"/>
        <w:rPr>
          <w:u w:val="single"/>
        </w:rPr>
      </w:pPr>
      <w:r w:rsidRPr="000E5BD7">
        <w:rPr>
          <w:u w:val="single"/>
        </w:rPr>
        <w:tab/>
      </w:r>
      <w:r w:rsidRPr="000E5BD7">
        <w:tab/>
      </w:r>
      <w:r w:rsidRPr="000E5BD7">
        <w:tab/>
      </w:r>
      <w:r w:rsidRPr="000E5BD7">
        <w:tab/>
        <w:t>_____________</w:t>
      </w:r>
    </w:p>
    <w:p w:rsidR="008F0FDB" w:rsidRPr="000E5BD7" w:rsidRDefault="008F0FDB">
      <w:pPr>
        <w:tabs>
          <w:tab w:val="left" w:pos="6720"/>
        </w:tabs>
        <w:spacing w:after="120"/>
        <w:ind w:left="2280"/>
        <w:jc w:val="both"/>
      </w:pPr>
      <w:r w:rsidRPr="000E5BD7">
        <w:t>Signature of Officer or Representative</w:t>
      </w:r>
      <w:r w:rsidRPr="000E5BD7">
        <w:tab/>
      </w:r>
      <w:r w:rsidRPr="000E5BD7">
        <w:tab/>
        <w:t>Date</w:t>
      </w:r>
    </w:p>
    <w:p w:rsidR="008F0FDB" w:rsidRPr="000E5BD7" w:rsidRDefault="008F0FDB">
      <w:pPr>
        <w:pStyle w:val="TableText"/>
        <w:ind w:left="720" w:hanging="720"/>
        <w:jc w:val="both"/>
        <w:rPr>
          <w:sz w:val="24"/>
          <w:szCs w:val="24"/>
        </w:rPr>
      </w:pPr>
    </w:p>
    <w:p w:rsidR="001213B3" w:rsidRPr="000E5BD7" w:rsidRDefault="001213B3">
      <w:pPr>
        <w:rPr>
          <w:b/>
          <w:sz w:val="26"/>
          <w:szCs w:val="26"/>
        </w:rPr>
      </w:pPr>
      <w:r w:rsidRPr="000E5BD7">
        <w:rPr>
          <w:b/>
          <w:sz w:val="26"/>
          <w:szCs w:val="26"/>
        </w:rPr>
        <w:br w:type="page"/>
      </w:r>
    </w:p>
    <w:p w:rsidR="001213B3" w:rsidRPr="000E5BD7" w:rsidRDefault="00145C98" w:rsidP="001213B3">
      <w:pPr>
        <w:pStyle w:val="BodyText"/>
        <w:spacing w:after="0"/>
        <w:rPr>
          <w:sz w:val="28"/>
          <w:szCs w:val="28"/>
          <w:u w:val="single"/>
        </w:rPr>
      </w:pPr>
      <w:r w:rsidRPr="001813FE">
        <w:lastRenderedPageBreak/>
        <w:fldChar w:fldCharType="begin">
          <w:ffData>
            <w:name w:val="ApplicantName"/>
            <w:enabled/>
            <w:calcOnExit w:val="0"/>
            <w:textInput/>
          </w:ffData>
        </w:fldChar>
      </w:r>
      <w:r w:rsidR="001213B3" w:rsidRPr="000E5BD7">
        <w:rPr>
          <w:sz w:val="28"/>
          <w:szCs w:val="28"/>
          <w:u w:val="single"/>
        </w:rPr>
        <w:instrText xml:space="preserve"> FORMTEXT </w:instrText>
      </w:r>
      <w:r w:rsidRPr="001813FE">
        <w:fldChar w:fldCharType="separate"/>
      </w:r>
      <w:r w:rsidR="001213B3" w:rsidRPr="000E5BD7">
        <w:rPr>
          <w:rFonts w:ascii="MS Mincho" w:eastAsia="MS Mincho" w:hAnsi="MS Mincho" w:cs="MS Mincho"/>
          <w:noProof/>
          <w:sz w:val="28"/>
          <w:szCs w:val="28"/>
          <w:u w:val="single"/>
        </w:rPr>
        <w:t> </w:t>
      </w:r>
      <w:r w:rsidR="001213B3" w:rsidRPr="000E5BD7">
        <w:rPr>
          <w:rFonts w:ascii="MS Mincho" w:eastAsia="MS Mincho" w:hAnsi="MS Mincho" w:cs="MS Mincho"/>
          <w:noProof/>
          <w:sz w:val="28"/>
          <w:szCs w:val="28"/>
          <w:u w:val="single"/>
        </w:rPr>
        <w:t> </w:t>
      </w:r>
      <w:r w:rsidR="001213B3" w:rsidRPr="000E5BD7">
        <w:rPr>
          <w:rFonts w:ascii="MS Mincho" w:eastAsia="MS Mincho" w:hAnsi="MS Mincho" w:cs="MS Mincho"/>
          <w:noProof/>
          <w:sz w:val="28"/>
          <w:szCs w:val="28"/>
          <w:u w:val="single"/>
        </w:rPr>
        <w:t> </w:t>
      </w:r>
      <w:r w:rsidR="001213B3" w:rsidRPr="000E5BD7">
        <w:rPr>
          <w:rFonts w:ascii="MS Mincho" w:eastAsia="MS Mincho" w:hAnsi="MS Mincho" w:cs="MS Mincho"/>
          <w:noProof/>
          <w:sz w:val="28"/>
          <w:szCs w:val="28"/>
          <w:u w:val="single"/>
        </w:rPr>
        <w:t> </w:t>
      </w:r>
      <w:r w:rsidR="001213B3" w:rsidRPr="000E5BD7">
        <w:rPr>
          <w:rFonts w:ascii="MS Mincho" w:eastAsia="MS Mincho" w:hAnsi="MS Mincho" w:cs="MS Mincho"/>
          <w:noProof/>
          <w:sz w:val="28"/>
          <w:szCs w:val="28"/>
          <w:u w:val="single"/>
        </w:rPr>
        <w:t> </w:t>
      </w:r>
      <w:r w:rsidRPr="001813FE">
        <w:fldChar w:fldCharType="end"/>
      </w:r>
    </w:p>
    <w:p w:rsidR="001213B3" w:rsidRPr="000E5BD7" w:rsidRDefault="001213B3" w:rsidP="001213B3">
      <w:pPr>
        <w:pStyle w:val="BodyText"/>
        <w:spacing w:after="0"/>
        <w:rPr>
          <w:i/>
          <w:sz w:val="20"/>
        </w:rPr>
      </w:pPr>
      <w:r w:rsidRPr="000E5BD7">
        <w:rPr>
          <w:i/>
          <w:sz w:val="20"/>
        </w:rPr>
        <w:t>Name of RFP Bidder</w:t>
      </w:r>
    </w:p>
    <w:p w:rsidR="001213B3" w:rsidRPr="000E5BD7" w:rsidRDefault="001213B3" w:rsidP="001213B3">
      <w:pPr>
        <w:tabs>
          <w:tab w:val="left" w:pos="189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 xml:space="preserve"> </w:t>
      </w:r>
    </w:p>
    <w:p w:rsidR="001213B3" w:rsidRPr="000E5BD7" w:rsidRDefault="001213B3" w:rsidP="001213B3">
      <w:pPr>
        <w:tabs>
          <w:tab w:val="left" w:pos="1890"/>
        </w:tabs>
        <w:ind w:left="1890"/>
        <w:rPr>
          <w:rStyle w:val="CharacterStyle3"/>
          <w:rFonts w:ascii="Times New Roman" w:hAnsi="Times New Roman" w:cs="Times New Roman"/>
          <w:sz w:val="24"/>
          <w:szCs w:val="24"/>
        </w:rPr>
      </w:pPr>
      <w:r w:rsidRPr="000E5BD7">
        <w:rPr>
          <w:rStyle w:val="CharacterStyle3"/>
          <w:rFonts w:ascii="Times New Roman" w:hAnsi="Times New Roman" w:cs="Times New Roman"/>
          <w:b/>
          <w:sz w:val="24"/>
          <w:szCs w:val="24"/>
        </w:rPr>
        <w:t>(Optional Change #1</w:t>
      </w:r>
      <w:r w:rsidR="00B242D0" w:rsidRPr="000E5BD7">
        <w:rPr>
          <w:rStyle w:val="CharacterStyle3"/>
          <w:rFonts w:ascii="Times New Roman" w:hAnsi="Times New Roman" w:cs="Times New Roman"/>
          <w:b/>
          <w:sz w:val="24"/>
          <w:szCs w:val="24"/>
        </w:rPr>
        <w:t>7</w:t>
      </w:r>
      <w:r w:rsidRPr="000E5BD7">
        <w:rPr>
          <w:rStyle w:val="CharacterStyle3"/>
          <w:rFonts w:ascii="Times New Roman" w:hAnsi="Times New Roman" w:cs="Times New Roman"/>
          <w:b/>
          <w:sz w:val="24"/>
          <w:szCs w:val="24"/>
        </w:rPr>
        <w:t xml:space="preserve">) Closing Paragraph and Signature Block: </w:t>
      </w:r>
    </w:p>
    <w:p w:rsidR="001213B3" w:rsidRPr="000E5BD7" w:rsidRDefault="001213B3" w:rsidP="001213B3">
      <w:pPr>
        <w:autoSpaceDE w:val="0"/>
        <w:autoSpaceDN w:val="0"/>
        <w:adjustRightInd w:val="0"/>
        <w:ind w:left="1890"/>
        <w:rPr>
          <w:rFonts w:eastAsia="SimSun"/>
          <w:szCs w:val="24"/>
          <w:lang w:eastAsia="zh-CN"/>
        </w:rPr>
      </w:pP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1213B3" w:rsidRPr="000E5BD7" w:rsidRDefault="001213B3" w:rsidP="001213B3">
      <w:pPr>
        <w:autoSpaceDE w:val="0"/>
        <w:autoSpaceDN w:val="0"/>
        <w:adjustRightInd w:val="0"/>
        <w:ind w:left="1890"/>
        <w:rPr>
          <w:rFonts w:eastAsia="SimSun"/>
          <w:szCs w:val="24"/>
          <w:lang w:eastAsia="zh-CN"/>
        </w:rPr>
      </w:pP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Accepted and Agreed to:</w:t>
      </w:r>
    </w:p>
    <w:p w:rsidR="001213B3" w:rsidRPr="000E5BD7" w:rsidRDefault="001213B3" w:rsidP="001213B3">
      <w:pPr>
        <w:autoSpaceDE w:val="0"/>
        <w:autoSpaceDN w:val="0"/>
        <w:adjustRightInd w:val="0"/>
        <w:ind w:left="1890"/>
        <w:rPr>
          <w:rFonts w:eastAsia="SimSun"/>
          <w:szCs w:val="24"/>
          <w:lang w:eastAsia="zh-CN"/>
        </w:rPr>
      </w:pP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[GUARANTOR]</w:t>
      </w: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Signature: ____________________________</w:t>
      </w: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Name: _____________________________</w:t>
      </w: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Title: ______________________________</w:t>
      </w: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Date: _____________________________</w:t>
      </w:r>
    </w:p>
    <w:p w:rsidR="001213B3" w:rsidRPr="000E5BD7" w:rsidRDefault="001213B3" w:rsidP="001213B3">
      <w:pPr>
        <w:autoSpaceDE w:val="0"/>
        <w:autoSpaceDN w:val="0"/>
        <w:adjustRightInd w:val="0"/>
        <w:ind w:left="1890"/>
        <w:rPr>
          <w:rFonts w:eastAsia="SimSun"/>
          <w:szCs w:val="24"/>
          <w:lang w:eastAsia="zh-CN"/>
        </w:rPr>
      </w:pPr>
    </w:p>
    <w:p w:rsidR="001213B3" w:rsidRPr="000E5BD7" w:rsidRDefault="001213B3" w:rsidP="001213B3">
      <w:pPr>
        <w:autoSpaceDE w:val="0"/>
        <w:autoSpaceDN w:val="0"/>
        <w:adjustRightInd w:val="0"/>
        <w:ind w:left="1890"/>
        <w:rPr>
          <w:color w:val="0000CC"/>
          <w:szCs w:val="24"/>
          <w:u w:val="double"/>
        </w:rPr>
      </w:pPr>
      <w:r w:rsidRPr="000E5BD7">
        <w:rPr>
          <w:color w:val="0000CC"/>
          <w:szCs w:val="24"/>
          <w:u w:val="double"/>
        </w:rPr>
        <w:t>Signature: ____________________________</w:t>
      </w:r>
    </w:p>
    <w:p w:rsidR="001213B3" w:rsidRPr="000E5BD7" w:rsidRDefault="001213B3" w:rsidP="001213B3">
      <w:pPr>
        <w:autoSpaceDE w:val="0"/>
        <w:autoSpaceDN w:val="0"/>
        <w:adjustRightInd w:val="0"/>
        <w:ind w:left="1890"/>
        <w:rPr>
          <w:color w:val="0000CC"/>
          <w:szCs w:val="24"/>
          <w:u w:val="double"/>
        </w:rPr>
      </w:pPr>
      <w:r w:rsidRPr="000E5BD7">
        <w:rPr>
          <w:color w:val="0000CC"/>
          <w:szCs w:val="24"/>
          <w:u w:val="double"/>
        </w:rPr>
        <w:t>Name: _____________________________</w:t>
      </w:r>
    </w:p>
    <w:p w:rsidR="001213B3" w:rsidRPr="000E5BD7" w:rsidRDefault="001213B3" w:rsidP="001213B3">
      <w:pPr>
        <w:autoSpaceDE w:val="0"/>
        <w:autoSpaceDN w:val="0"/>
        <w:adjustRightInd w:val="0"/>
        <w:ind w:left="1890"/>
        <w:rPr>
          <w:color w:val="0000CC"/>
          <w:szCs w:val="24"/>
          <w:u w:val="double"/>
        </w:rPr>
      </w:pPr>
      <w:r w:rsidRPr="000E5BD7">
        <w:rPr>
          <w:color w:val="0000CC"/>
          <w:szCs w:val="24"/>
          <w:u w:val="double"/>
        </w:rPr>
        <w:t>Title: ______________________________</w:t>
      </w:r>
    </w:p>
    <w:p w:rsidR="001213B3" w:rsidRPr="000E5BD7" w:rsidRDefault="001213B3" w:rsidP="001213B3">
      <w:pPr>
        <w:autoSpaceDE w:val="0"/>
        <w:autoSpaceDN w:val="0"/>
        <w:adjustRightInd w:val="0"/>
        <w:ind w:left="1890"/>
        <w:rPr>
          <w:color w:val="0000CC"/>
          <w:szCs w:val="24"/>
          <w:u w:val="double"/>
        </w:rPr>
      </w:pPr>
      <w:r w:rsidRPr="000E5BD7">
        <w:rPr>
          <w:color w:val="0000CC"/>
          <w:szCs w:val="24"/>
          <w:u w:val="double"/>
        </w:rPr>
        <w:t>Date: _____________________________</w:t>
      </w:r>
    </w:p>
    <w:p w:rsidR="001213B3" w:rsidRPr="000E5BD7" w:rsidRDefault="001213B3" w:rsidP="001213B3">
      <w:pPr>
        <w:autoSpaceDE w:val="0"/>
        <w:autoSpaceDN w:val="0"/>
        <w:adjustRightInd w:val="0"/>
        <w:ind w:left="1890"/>
        <w:rPr>
          <w:rFonts w:eastAsia="SimSun"/>
          <w:szCs w:val="24"/>
          <w:lang w:eastAsia="zh-CN"/>
        </w:rPr>
      </w:pP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PECO ENERGY COMPANY</w:t>
      </w: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Signature: ____________________________</w:t>
      </w: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Name: _____________________________</w:t>
      </w: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Title: ______________________________</w:t>
      </w:r>
    </w:p>
    <w:p w:rsidR="001213B3" w:rsidRPr="000E5BD7" w:rsidRDefault="001213B3" w:rsidP="001213B3">
      <w:pPr>
        <w:autoSpaceDE w:val="0"/>
        <w:autoSpaceDN w:val="0"/>
        <w:adjustRightInd w:val="0"/>
        <w:ind w:left="1890"/>
        <w:rPr>
          <w:rFonts w:eastAsia="SimSun"/>
          <w:szCs w:val="24"/>
          <w:lang w:eastAsia="zh-CN"/>
        </w:rPr>
      </w:pPr>
      <w:r w:rsidRPr="000E5BD7">
        <w:rPr>
          <w:rFonts w:eastAsia="SimSun"/>
          <w:szCs w:val="24"/>
          <w:lang w:eastAsia="zh-CN"/>
        </w:rPr>
        <w:t>Date: _____________________________</w:t>
      </w:r>
    </w:p>
    <w:p w:rsidR="001213B3" w:rsidRPr="000E5BD7" w:rsidRDefault="001213B3" w:rsidP="001213B3">
      <w:pPr>
        <w:pStyle w:val="BodyText"/>
        <w:spacing w:after="0"/>
        <w:rPr>
          <w:b/>
          <w:sz w:val="26"/>
          <w:szCs w:val="26"/>
        </w:rPr>
      </w:pPr>
    </w:p>
    <w:p w:rsidR="001213B3" w:rsidRPr="000E5BD7" w:rsidRDefault="001213B3" w:rsidP="001213B3">
      <w:pPr>
        <w:tabs>
          <w:tab w:val="left" w:pos="1680"/>
        </w:tabs>
        <w:ind w:left="2610" w:hanging="720"/>
      </w:pPr>
      <w:r w:rsidRPr="000E5BD7">
        <w:t>Do you want to adopt optional change #1</w:t>
      </w:r>
      <w:r w:rsidR="00B242D0" w:rsidRPr="000E5BD7">
        <w:t>7</w:t>
      </w:r>
      <w:r w:rsidRPr="000E5BD7">
        <w:t xml:space="preserve">?  </w:t>
      </w:r>
    </w:p>
    <w:bookmarkStart w:id="187" w:name="change18_yes"/>
    <w:p w:rsidR="001213B3" w:rsidRPr="00E57024" w:rsidRDefault="00145C98" w:rsidP="001213B3">
      <w:pPr>
        <w:ind w:left="1440" w:firstLine="480"/>
      </w:pPr>
      <w:r w:rsidRPr="00BF67AE">
        <w:fldChar w:fldCharType="begin">
          <w:ffData>
            <w:name w:val="Check12"/>
            <w:enabled/>
            <w:calcOnExit w:val="0"/>
            <w:checkBox>
              <w:sizeAuto/>
              <w:default w:val="0"/>
            </w:checkBox>
          </w:ffData>
        </w:fldChar>
      </w:r>
      <w:r w:rsidR="001213B3" w:rsidRPr="000E5BD7">
        <w:instrText xml:space="preserve"> FORMCHECKBOX </w:instrText>
      </w:r>
      <w:r w:rsidRPr="00BF67AE">
        <w:fldChar w:fldCharType="end"/>
      </w:r>
      <w:bookmarkEnd w:id="187"/>
      <w:r w:rsidR="001213B3" w:rsidRPr="00606E73">
        <w:t xml:space="preserve">  yes </w:t>
      </w:r>
      <w:r w:rsidR="001213B3" w:rsidRPr="00606E73">
        <w:tab/>
      </w:r>
      <w:r w:rsidR="001213B3" w:rsidRPr="00606E73">
        <w:tab/>
      </w:r>
      <w:r w:rsidR="001213B3" w:rsidRPr="00606E73">
        <w:tab/>
      </w:r>
      <w:bookmarkStart w:id="188" w:name="change18_no"/>
      <w:r w:rsidRPr="00BF67AE">
        <w:fldChar w:fldCharType="begin">
          <w:ffData>
            <w:name w:val="Check12"/>
            <w:enabled/>
            <w:calcOnExit w:val="0"/>
            <w:checkBox>
              <w:sizeAuto/>
              <w:default w:val="0"/>
            </w:checkBox>
          </w:ffData>
        </w:fldChar>
      </w:r>
      <w:r w:rsidR="001213B3" w:rsidRPr="000E5BD7">
        <w:instrText xml:space="preserve"> FORMCHECKBOX </w:instrText>
      </w:r>
      <w:r w:rsidRPr="00BF67AE">
        <w:fldChar w:fldCharType="end"/>
      </w:r>
      <w:bookmarkEnd w:id="188"/>
      <w:r w:rsidR="001213B3" w:rsidRPr="00606E73">
        <w:t xml:space="preserve">  no</w:t>
      </w:r>
    </w:p>
    <w:p w:rsidR="008F0FDB" w:rsidRPr="000E5BD7" w:rsidRDefault="008F0FDB">
      <w:pPr>
        <w:pStyle w:val="BodyText"/>
        <w:spacing w:after="0"/>
        <w:rPr>
          <w:sz w:val="28"/>
          <w:szCs w:val="28"/>
          <w:u w:val="single"/>
        </w:rPr>
      </w:pPr>
      <w:r w:rsidRPr="0069743F">
        <w:rPr>
          <w:b/>
          <w:sz w:val="26"/>
          <w:szCs w:val="26"/>
        </w:rPr>
        <w:br w:type="page"/>
      </w:r>
      <w:r w:rsidR="00145C98" w:rsidRPr="00D871C7">
        <w:lastRenderedPageBreak/>
        <w:fldChar w:fldCharType="begin">
          <w:ffData>
            <w:name w:val="ApplicantName"/>
            <w:enabled/>
            <w:calcOnExit w:val="0"/>
            <w:textInput/>
          </w:ffData>
        </w:fldChar>
      </w:r>
      <w:r w:rsidRPr="000E5BD7">
        <w:rPr>
          <w:sz w:val="28"/>
          <w:szCs w:val="28"/>
          <w:u w:val="single"/>
        </w:rPr>
        <w:instrText xml:space="preserve"> FORMTEXT </w:instrText>
      </w:r>
      <w:r w:rsidR="00145C98" w:rsidRPr="00D871C7">
        <w:fldChar w:fldCharType="separate"/>
      </w:r>
      <w:r w:rsidRPr="000E5BD7">
        <w:rPr>
          <w:rFonts w:ascii="MS Mincho" w:eastAsia="MS Mincho" w:hAnsi="MS Mincho" w:cs="MS Mincho"/>
          <w:noProof/>
          <w:sz w:val="28"/>
          <w:szCs w:val="28"/>
          <w:u w:val="single"/>
        </w:rPr>
        <w:t> </w:t>
      </w:r>
      <w:r w:rsidRPr="000E5BD7">
        <w:rPr>
          <w:rFonts w:ascii="MS Mincho" w:eastAsia="MS Mincho" w:hAnsi="MS Mincho" w:cs="MS Mincho"/>
          <w:noProof/>
          <w:sz w:val="28"/>
          <w:szCs w:val="28"/>
          <w:u w:val="single"/>
        </w:rPr>
        <w:t> </w:t>
      </w:r>
      <w:r w:rsidRPr="000E5BD7">
        <w:rPr>
          <w:rFonts w:ascii="MS Mincho" w:eastAsia="MS Mincho" w:hAnsi="MS Mincho" w:cs="MS Mincho"/>
          <w:noProof/>
          <w:sz w:val="28"/>
          <w:szCs w:val="28"/>
          <w:u w:val="single"/>
        </w:rPr>
        <w:t> </w:t>
      </w:r>
      <w:r w:rsidRPr="000E5BD7">
        <w:rPr>
          <w:rFonts w:ascii="MS Mincho" w:eastAsia="MS Mincho" w:hAnsi="MS Mincho" w:cs="MS Mincho"/>
          <w:noProof/>
          <w:sz w:val="28"/>
          <w:szCs w:val="28"/>
          <w:u w:val="single"/>
        </w:rPr>
        <w:t> </w:t>
      </w:r>
      <w:r w:rsidRPr="000E5BD7">
        <w:rPr>
          <w:rFonts w:ascii="MS Mincho" w:eastAsia="MS Mincho" w:hAnsi="MS Mincho" w:cs="MS Mincho"/>
          <w:noProof/>
          <w:sz w:val="28"/>
          <w:szCs w:val="28"/>
          <w:u w:val="single"/>
        </w:rPr>
        <w:t> </w:t>
      </w:r>
      <w:r w:rsidR="00145C98" w:rsidRPr="00D871C7">
        <w:fldChar w:fldCharType="end"/>
      </w:r>
    </w:p>
    <w:p w:rsidR="008F0FDB" w:rsidRPr="000E5BD7" w:rsidRDefault="008F0FDB">
      <w:pPr>
        <w:pStyle w:val="BodyText"/>
        <w:spacing w:after="0"/>
        <w:rPr>
          <w:i/>
          <w:sz w:val="20"/>
        </w:rPr>
      </w:pPr>
      <w:r w:rsidRPr="000E5BD7">
        <w:rPr>
          <w:i/>
          <w:sz w:val="20"/>
        </w:rPr>
        <w:t>Name of RFP Bidder</w:t>
      </w:r>
    </w:p>
    <w:p w:rsidR="008F0FDB" w:rsidRPr="000E5BD7" w:rsidRDefault="008F0FDB">
      <w:pPr>
        <w:pStyle w:val="BodyText"/>
        <w:spacing w:after="0"/>
        <w:rPr>
          <w:b/>
          <w:sz w:val="26"/>
          <w:szCs w:val="26"/>
        </w:rPr>
      </w:pPr>
    </w:p>
    <w:p w:rsidR="008F0FDB" w:rsidRPr="000E5BD7" w:rsidRDefault="008F0FDB">
      <w:pPr>
        <w:tabs>
          <w:tab w:val="left" w:pos="1800"/>
        </w:tabs>
        <w:ind w:left="1843" w:hanging="1123"/>
        <w:rPr>
          <w:rStyle w:val="CharacterStyle3"/>
          <w:rFonts w:ascii="Times New Roman" w:hAnsi="Times New Roman" w:cs="Times New Roman"/>
          <w:sz w:val="24"/>
          <w:szCs w:val="24"/>
        </w:rPr>
      </w:pPr>
      <w:r w:rsidRPr="000E5BD7">
        <w:rPr>
          <w:rStyle w:val="CharacterStyle3"/>
          <w:rFonts w:ascii="Times New Roman" w:hAnsi="Times New Roman" w:cs="Times New Roman"/>
          <w:b/>
          <w:sz w:val="24"/>
          <w:szCs w:val="24"/>
        </w:rPr>
        <w:tab/>
        <w:t xml:space="preserve"> (Optional Changes #</w:t>
      </w:r>
      <w:r w:rsidR="001213B3" w:rsidRPr="000E5BD7">
        <w:rPr>
          <w:rStyle w:val="CharacterStyle3"/>
          <w:rFonts w:ascii="Times New Roman" w:hAnsi="Times New Roman" w:cs="Times New Roman"/>
          <w:b/>
          <w:sz w:val="24"/>
          <w:szCs w:val="24"/>
        </w:rPr>
        <w:t>1</w:t>
      </w:r>
      <w:r w:rsidR="00B242D0" w:rsidRPr="000E5BD7">
        <w:rPr>
          <w:rStyle w:val="CharacterStyle3"/>
          <w:rFonts w:ascii="Times New Roman" w:hAnsi="Times New Roman" w:cs="Times New Roman"/>
          <w:b/>
          <w:sz w:val="24"/>
          <w:szCs w:val="24"/>
        </w:rPr>
        <w:t>8</w:t>
      </w:r>
      <w:r w:rsidRPr="000E5BD7">
        <w:rPr>
          <w:rStyle w:val="CharacterStyle3"/>
          <w:rFonts w:ascii="Times New Roman" w:hAnsi="Times New Roman" w:cs="Times New Roman"/>
          <w:b/>
          <w:sz w:val="24"/>
          <w:szCs w:val="24"/>
        </w:rPr>
        <w:t>, #</w:t>
      </w:r>
      <w:r w:rsidR="00B242D0" w:rsidRPr="000E5BD7">
        <w:rPr>
          <w:rStyle w:val="CharacterStyle3"/>
          <w:rFonts w:ascii="Times New Roman" w:hAnsi="Times New Roman" w:cs="Times New Roman"/>
          <w:b/>
          <w:sz w:val="24"/>
          <w:szCs w:val="24"/>
        </w:rPr>
        <w:t>19</w:t>
      </w:r>
      <w:r w:rsidR="001213B3" w:rsidRPr="000E5BD7">
        <w:rPr>
          <w:rStyle w:val="CharacterStyle3"/>
          <w:rFonts w:ascii="Times New Roman" w:hAnsi="Times New Roman" w:cs="Times New Roman"/>
          <w:b/>
          <w:sz w:val="24"/>
          <w:szCs w:val="24"/>
        </w:rPr>
        <w:t xml:space="preserve"> </w:t>
      </w:r>
      <w:r w:rsidRPr="000E5BD7">
        <w:rPr>
          <w:rStyle w:val="CharacterStyle3"/>
          <w:rFonts w:ascii="Times New Roman" w:hAnsi="Times New Roman" w:cs="Times New Roman"/>
          <w:b/>
          <w:sz w:val="24"/>
          <w:szCs w:val="24"/>
        </w:rPr>
        <w:t>&amp; #</w:t>
      </w:r>
      <w:r w:rsidR="001213B3" w:rsidRPr="000E5BD7">
        <w:rPr>
          <w:rStyle w:val="CharacterStyle3"/>
          <w:rFonts w:ascii="Times New Roman" w:hAnsi="Times New Roman" w:cs="Times New Roman"/>
          <w:b/>
          <w:sz w:val="24"/>
          <w:szCs w:val="24"/>
        </w:rPr>
        <w:t>2</w:t>
      </w:r>
      <w:r w:rsidR="00B242D0" w:rsidRPr="000E5BD7">
        <w:rPr>
          <w:rStyle w:val="CharacterStyle3"/>
          <w:rFonts w:ascii="Times New Roman" w:hAnsi="Times New Roman" w:cs="Times New Roman"/>
          <w:b/>
          <w:sz w:val="24"/>
          <w:szCs w:val="24"/>
        </w:rPr>
        <w:t>0</w:t>
      </w:r>
      <w:r w:rsidRPr="000E5BD7">
        <w:rPr>
          <w:rStyle w:val="CharacterStyle3"/>
          <w:rFonts w:ascii="Times New Roman" w:hAnsi="Times New Roman" w:cs="Times New Roman"/>
          <w:b/>
          <w:sz w:val="24"/>
          <w:szCs w:val="24"/>
        </w:rPr>
        <w:t xml:space="preserve">):  If the RFP Bidder wishes to add an Additional Guarantor to the Standard Form of Guaranty, all three changes below must be made.  </w:t>
      </w:r>
    </w:p>
    <w:p w:rsidR="008F0FDB" w:rsidRPr="000E5BD7" w:rsidRDefault="008F0FDB">
      <w:pPr>
        <w:ind w:left="1800"/>
      </w:pPr>
    </w:p>
    <w:p w:rsidR="008F0FDB" w:rsidRPr="000E5BD7" w:rsidRDefault="008F0FDB">
      <w:pPr>
        <w:ind w:left="1800"/>
      </w:pPr>
      <w:r w:rsidRPr="000E5BD7">
        <w:t>Do you want to adopt optional changes #</w:t>
      </w:r>
      <w:r w:rsidR="00961512" w:rsidRPr="000E5BD7">
        <w:t>1</w:t>
      </w:r>
      <w:r w:rsidR="00B242D0" w:rsidRPr="000E5BD7">
        <w:t>8</w:t>
      </w:r>
      <w:r w:rsidRPr="000E5BD7">
        <w:t>, #</w:t>
      </w:r>
      <w:r w:rsidR="00B242D0" w:rsidRPr="000E5BD7">
        <w:t>19</w:t>
      </w:r>
      <w:r w:rsidR="00961512" w:rsidRPr="000E5BD7">
        <w:t xml:space="preserve"> </w:t>
      </w:r>
      <w:r w:rsidRPr="000E5BD7">
        <w:t>&amp; #</w:t>
      </w:r>
      <w:r w:rsidR="00961512" w:rsidRPr="000E5BD7">
        <w:t>2</w:t>
      </w:r>
      <w:r w:rsidR="00B242D0" w:rsidRPr="000E5BD7">
        <w:t>0</w:t>
      </w:r>
      <w:r w:rsidRPr="000E5BD7">
        <w:t xml:space="preserve">?  </w:t>
      </w:r>
    </w:p>
    <w:bookmarkStart w:id="189" w:name="A_3_5Change161718Yes"/>
    <w:p w:rsidR="008F0FDB" w:rsidRPr="00E57024" w:rsidRDefault="00145C98">
      <w:pPr>
        <w:ind w:left="1800"/>
      </w:pPr>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89"/>
      <w:r w:rsidR="008F0FDB" w:rsidRPr="00606E73">
        <w:t xml:space="preserve">  yes </w:t>
      </w:r>
      <w:r w:rsidR="008F0FDB" w:rsidRPr="00606E73">
        <w:tab/>
      </w:r>
      <w:r w:rsidR="008F0FDB" w:rsidRPr="00606E73">
        <w:tab/>
      </w:r>
      <w:r w:rsidR="008F0FDB" w:rsidRPr="00606E73">
        <w:tab/>
      </w:r>
      <w:bookmarkStart w:id="190" w:name="A_3_5Change161718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90"/>
      <w:r w:rsidR="008F0FDB" w:rsidRPr="00606E73">
        <w:t xml:space="preserve">  no</w:t>
      </w:r>
    </w:p>
    <w:p w:rsidR="008F0FDB" w:rsidRPr="0069743F" w:rsidRDefault="008F0FDB">
      <w:pPr>
        <w:tabs>
          <w:tab w:val="left" w:pos="1800"/>
        </w:tabs>
        <w:ind w:firstLine="720"/>
        <w:rPr>
          <w:rStyle w:val="CharacterStyle3"/>
          <w:rFonts w:ascii="Times New Roman" w:hAnsi="Times New Roman" w:cs="Times New Roman"/>
          <w:b/>
          <w:sz w:val="24"/>
          <w:szCs w:val="24"/>
        </w:rPr>
      </w:pPr>
    </w:p>
    <w:p w:rsidR="008F0FDB" w:rsidRPr="0069743F" w:rsidRDefault="008F0FDB">
      <w:pPr>
        <w:pStyle w:val="TableText"/>
        <w:ind w:left="1800"/>
        <w:jc w:val="both"/>
      </w:pPr>
      <w:r w:rsidRPr="00BF67AE">
        <w:rPr>
          <w:b/>
          <w:sz w:val="24"/>
          <w:szCs w:val="24"/>
        </w:rPr>
        <w:t xml:space="preserve">If </w:t>
      </w:r>
      <w:r w:rsidRPr="00606E73">
        <w:rPr>
          <w:b/>
          <w:sz w:val="24"/>
          <w:szCs w:val="24"/>
          <w:u w:val="single"/>
        </w:rPr>
        <w:t>yes</w:t>
      </w:r>
      <w:r w:rsidRPr="00E57024">
        <w:rPr>
          <w:b/>
          <w:sz w:val="24"/>
          <w:szCs w:val="24"/>
        </w:rPr>
        <w:t xml:space="preserve">,  </w:t>
      </w:r>
      <w:r w:rsidRPr="008F5EAF">
        <w:rPr>
          <w:sz w:val="24"/>
          <w:szCs w:val="24"/>
        </w:rPr>
        <w:t>you must provide</w:t>
      </w:r>
      <w:r w:rsidRPr="008F5EAF">
        <w:rPr>
          <w:rFonts w:eastAsia="SimSun"/>
          <w:sz w:val="24"/>
          <w:szCs w:val="24"/>
        </w:rPr>
        <w:t>:</w:t>
      </w:r>
    </w:p>
    <w:p w:rsidR="008F0FDB" w:rsidRPr="000E5BD7" w:rsidRDefault="008F0FDB">
      <w:pPr>
        <w:tabs>
          <w:tab w:val="left" w:pos="1800"/>
        </w:tabs>
        <w:ind w:firstLine="720"/>
        <w:rPr>
          <w:rStyle w:val="CharacterStyle3"/>
          <w:rFonts w:ascii="Times New Roman" w:hAnsi="Times New Roman" w:cs="Times New Roman"/>
          <w:b/>
          <w:sz w:val="24"/>
          <w:szCs w:val="24"/>
        </w:rPr>
      </w:pPr>
    </w:p>
    <w:p w:rsidR="008F0FDB" w:rsidRPr="00E57024" w:rsidRDefault="008F0FDB">
      <w:pPr>
        <w:tabs>
          <w:tab w:val="left" w:pos="720"/>
          <w:tab w:val="left" w:pos="1920"/>
          <w:tab w:val="left" w:pos="5670"/>
          <w:tab w:val="left" w:pos="8400"/>
        </w:tabs>
        <w:ind w:left="709"/>
        <w:jc w:val="both"/>
        <w:rPr>
          <w:i/>
          <w:iCs/>
          <w:sz w:val="20"/>
        </w:rPr>
      </w:pPr>
      <w:r w:rsidRPr="00BF67AE">
        <w:rPr>
          <w:i/>
          <w:iCs/>
          <w:sz w:val="20"/>
        </w:rPr>
        <w:t xml:space="preserve">Name of Additional </w:t>
      </w:r>
      <w:smartTag w:uri="urn:schemas-microsoft-com:office:smarttags" w:element="Street">
        <w:smartTag w:uri="urn:schemas-microsoft-com:office:smarttags" w:element="address">
          <w:r w:rsidRPr="00606E73">
            <w:rPr>
              <w:i/>
              <w:iCs/>
              <w:sz w:val="20"/>
            </w:rPr>
            <w:t>Guarantor</w:t>
          </w:r>
          <w:r w:rsidRPr="00606E73">
            <w:rPr>
              <w:i/>
              <w:iCs/>
              <w:sz w:val="20"/>
            </w:rPr>
            <w:tab/>
            <w:t>Place</w:t>
          </w:r>
        </w:smartTag>
      </w:smartTag>
      <w:r w:rsidRPr="00606E73">
        <w:rPr>
          <w:i/>
          <w:iCs/>
          <w:sz w:val="20"/>
        </w:rPr>
        <w:t xml:space="preserv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8F0FDB" w:rsidRPr="000E5BD7">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191" w:name="A_3_5Change161718AdditionalGuarantor"/>
          <w:p w:rsidR="008F0FDB" w:rsidRPr="00606E73" w:rsidRDefault="00145C98">
            <w:pPr>
              <w:jc w:val="both"/>
            </w:pPr>
            <w:r w:rsidRPr="00D871C7">
              <w:fldChar w:fldCharType="begin">
                <w:ffData>
                  <w:name w:val=""/>
                  <w:enabled/>
                  <w:calcOnExit w:val="0"/>
                  <w:textInput/>
                </w:ffData>
              </w:fldChar>
            </w:r>
            <w:r w:rsidR="008F0FDB" w:rsidRPr="000E5BD7">
              <w:rPr>
                <w:bCs/>
                <w:sz w:val="20"/>
              </w:rPr>
              <w:instrText xml:space="preserve"> FORMTEXT </w:instrText>
            </w:r>
            <w:r w:rsidRPr="00D871C7">
              <w:fldChar w:fldCharType="separate"/>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Pr="00D871C7">
              <w:fldChar w:fldCharType="end"/>
            </w:r>
            <w:bookmarkEnd w:id="191"/>
          </w:p>
        </w:tc>
        <w:tc>
          <w:tcPr>
            <w:tcW w:w="236" w:type="pct"/>
            <w:tcBorders>
              <w:top w:val="nil"/>
              <w:left w:val="single" w:sz="4" w:space="0" w:color="auto"/>
              <w:bottom w:val="nil"/>
              <w:right w:val="single" w:sz="4" w:space="0" w:color="auto"/>
            </w:tcBorders>
            <w:vAlign w:val="center"/>
          </w:tcPr>
          <w:p w:rsidR="008F0FDB" w:rsidRPr="0069743F" w:rsidRDefault="008F0FDB">
            <w:pPr>
              <w:jc w:val="both"/>
            </w:pPr>
          </w:p>
        </w:tc>
        <w:bookmarkStart w:id="192" w:name="A_3_5Change161718AdditionalGuarantorLoc"/>
        <w:tc>
          <w:tcPr>
            <w:tcW w:w="2250" w:type="pct"/>
            <w:tcBorders>
              <w:top w:val="single" w:sz="4" w:space="0" w:color="auto"/>
              <w:left w:val="single" w:sz="4" w:space="0" w:color="auto"/>
              <w:bottom w:val="single" w:sz="4" w:space="0" w:color="auto"/>
              <w:right w:val="single" w:sz="4" w:space="0" w:color="auto"/>
            </w:tcBorders>
            <w:vAlign w:val="center"/>
          </w:tcPr>
          <w:p w:rsidR="008F0FDB" w:rsidRPr="00606E73" w:rsidRDefault="00145C98">
            <w:pPr>
              <w:jc w:val="both"/>
            </w:pPr>
            <w:r w:rsidRPr="00D871C7">
              <w:fldChar w:fldCharType="begin">
                <w:ffData>
                  <w:name w:val=""/>
                  <w:enabled/>
                  <w:calcOnExit w:val="0"/>
                  <w:textInput/>
                </w:ffData>
              </w:fldChar>
            </w:r>
            <w:r w:rsidR="008F0FDB" w:rsidRPr="000E5BD7">
              <w:rPr>
                <w:bCs/>
                <w:sz w:val="20"/>
              </w:rPr>
              <w:instrText xml:space="preserve"> FORMTEXT </w:instrText>
            </w:r>
            <w:r w:rsidRPr="00D871C7">
              <w:fldChar w:fldCharType="separate"/>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Pr="00D871C7">
              <w:fldChar w:fldCharType="end"/>
            </w:r>
            <w:bookmarkEnd w:id="192"/>
          </w:p>
        </w:tc>
      </w:tr>
    </w:tbl>
    <w:p w:rsidR="008F0FDB" w:rsidRPr="000E5BD7" w:rsidRDefault="008F0FDB">
      <w:pPr>
        <w:tabs>
          <w:tab w:val="left" w:pos="1920"/>
        </w:tabs>
        <w:ind w:firstLine="720"/>
        <w:rPr>
          <w:rStyle w:val="ParaNum"/>
        </w:rPr>
      </w:pPr>
    </w:p>
    <w:p w:rsidR="008F0FDB" w:rsidRPr="00E57024" w:rsidRDefault="008F0FDB">
      <w:pPr>
        <w:tabs>
          <w:tab w:val="left" w:pos="1800"/>
        </w:tabs>
        <w:rPr>
          <w:rStyle w:val="CharacterStyle3"/>
          <w:rFonts w:ascii="Times New Roman" w:hAnsi="Times New Roman" w:cs="Times New Roman"/>
          <w:sz w:val="24"/>
          <w:szCs w:val="24"/>
        </w:rPr>
      </w:pPr>
      <w:r w:rsidRPr="000E5BD7">
        <w:rPr>
          <w:rStyle w:val="CharacterStyle3"/>
          <w:rFonts w:ascii="Times New Roman" w:hAnsi="Times New Roman" w:cs="Times New Roman"/>
          <w:sz w:val="24"/>
          <w:szCs w:val="24"/>
        </w:rPr>
        <w:tab/>
      </w:r>
      <w:r w:rsidRPr="000E5BD7">
        <w:rPr>
          <w:rStyle w:val="CharacterStyle3"/>
          <w:rFonts w:ascii="Times New Roman" w:hAnsi="Times New Roman" w:cs="Times New Roman"/>
          <w:b/>
          <w:sz w:val="24"/>
          <w:szCs w:val="24"/>
        </w:rPr>
        <w:t>(Optional Change #</w:t>
      </w:r>
      <w:r w:rsidR="0063078E" w:rsidRPr="00BF67AE">
        <w:rPr>
          <w:rStyle w:val="CharacterStyle3"/>
          <w:rFonts w:ascii="Times New Roman" w:hAnsi="Times New Roman" w:cs="Times New Roman"/>
          <w:b/>
          <w:sz w:val="24"/>
          <w:szCs w:val="24"/>
        </w:rPr>
        <w:t>18</w:t>
      </w:r>
      <w:r w:rsidRPr="00606E73">
        <w:rPr>
          <w:rStyle w:val="CharacterStyle3"/>
          <w:rFonts w:ascii="Times New Roman" w:hAnsi="Times New Roman" w:cs="Times New Roman"/>
          <w:b/>
          <w:sz w:val="24"/>
          <w:szCs w:val="24"/>
        </w:rPr>
        <w:t xml:space="preserve">) Preamble: </w:t>
      </w:r>
    </w:p>
    <w:p w:rsidR="008F0FDB" w:rsidRPr="0069743F" w:rsidRDefault="008F0FDB">
      <w:pPr>
        <w:ind w:left="1843"/>
      </w:pPr>
    </w:p>
    <w:p w:rsidR="008F0FDB" w:rsidRPr="000E5BD7" w:rsidRDefault="008F0FDB">
      <w:pPr>
        <w:autoSpaceDE w:val="0"/>
        <w:autoSpaceDN w:val="0"/>
        <w:adjustRightInd w:val="0"/>
        <w:ind w:left="1843"/>
      </w:pPr>
      <w:r w:rsidRPr="000E5BD7">
        <w:t>THIS GUARANTY (this “Guaranty”), dated as of ________________________ , 20__, is made by ______________________________________________ (the “Guarantor”), a_____________________</w:t>
      </w:r>
      <w:r w:rsidR="00472B6E" w:rsidRPr="000E5BD7">
        <w:t xml:space="preserve"> </w:t>
      </w:r>
      <w:r w:rsidRPr="000E5BD7">
        <w:t xml:space="preserve">organized and existing under the laws of ____________ [a state of the United States or of the District of </w:t>
      </w:r>
      <w:r w:rsidRPr="000E5BD7">
        <w:rPr>
          <w:szCs w:val="24"/>
        </w:rPr>
        <w:t>Columbia]</w:t>
      </w:r>
      <w:r w:rsidRPr="000E5BD7">
        <w:rPr>
          <w:rFonts w:eastAsia="SimSun"/>
          <w:szCs w:val="24"/>
          <w:lang w:eastAsia="zh-CN"/>
        </w:rPr>
        <w:t xml:space="preserve"> </w:t>
      </w:r>
      <w:r w:rsidRPr="000E5BD7">
        <w:rPr>
          <w:color w:val="0000CC"/>
          <w:szCs w:val="24"/>
          <w:u w:val="double"/>
        </w:rPr>
        <w:t>and  _______________________ (the “Additional Guarantor”), a _____________________ organized and existing under the laws of _______________ [a state of the United States or of the District of Columbia]</w:t>
      </w:r>
      <w:r w:rsidRPr="000E5BD7">
        <w:rPr>
          <w:szCs w:val="24"/>
        </w:rPr>
        <w:t>, in favor of PECO Energy Company (the “Guaranteed Party”), a corporation</w:t>
      </w:r>
      <w:r w:rsidRPr="000E5BD7">
        <w:t xml:space="preserve"> organized and existing under the laws of the Commonwealth of Pennsylvania.  Terms not defined herein shall have the meanings given to them in the Default Service Program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8F0FDB" w:rsidRPr="000E5BD7" w:rsidRDefault="008F0FDB">
      <w:pPr>
        <w:autoSpaceDE w:val="0"/>
        <w:autoSpaceDN w:val="0"/>
        <w:adjustRightInd w:val="0"/>
      </w:pPr>
    </w:p>
    <w:p w:rsidR="008F0FDB" w:rsidRPr="008F5EAF" w:rsidRDefault="008F0FDB">
      <w:pPr>
        <w:tabs>
          <w:tab w:val="left" w:pos="1800"/>
        </w:tabs>
        <w:rPr>
          <w:rStyle w:val="CharacterStyle3"/>
          <w:rFonts w:ascii="Times New Roman" w:hAnsi="Times New Roman" w:cs="Times New Roman"/>
          <w:sz w:val="24"/>
          <w:szCs w:val="24"/>
        </w:rPr>
      </w:pPr>
      <w:r w:rsidRPr="000E5BD7">
        <w:rPr>
          <w:rStyle w:val="CharacterStyle3"/>
          <w:rFonts w:ascii="Times New Roman" w:hAnsi="Times New Roman" w:cs="Times New Roman"/>
          <w:sz w:val="24"/>
          <w:szCs w:val="24"/>
        </w:rPr>
        <w:tab/>
      </w:r>
      <w:r w:rsidRPr="000E5BD7">
        <w:rPr>
          <w:rStyle w:val="CharacterStyle3"/>
          <w:rFonts w:ascii="Times New Roman" w:hAnsi="Times New Roman" w:cs="Times New Roman"/>
          <w:b/>
          <w:sz w:val="24"/>
          <w:szCs w:val="24"/>
        </w:rPr>
        <w:t>(Optional Change #</w:t>
      </w:r>
      <w:r w:rsidR="0063078E" w:rsidRPr="00BF67AE">
        <w:rPr>
          <w:rStyle w:val="CharacterStyle3"/>
          <w:rFonts w:ascii="Times New Roman" w:hAnsi="Times New Roman" w:cs="Times New Roman"/>
          <w:b/>
          <w:sz w:val="24"/>
          <w:szCs w:val="24"/>
        </w:rPr>
        <w:t>19</w:t>
      </w:r>
      <w:r w:rsidRPr="008F5EAF">
        <w:rPr>
          <w:rStyle w:val="CharacterStyle3"/>
          <w:rFonts w:ascii="Times New Roman" w:hAnsi="Times New Roman" w:cs="Times New Roman"/>
          <w:b/>
          <w:sz w:val="24"/>
          <w:szCs w:val="24"/>
        </w:rPr>
        <w:t xml:space="preserve">) Additional Paragraph: </w:t>
      </w:r>
    </w:p>
    <w:p w:rsidR="008F0FDB" w:rsidRPr="0069743F" w:rsidRDefault="008F0FDB">
      <w:pPr>
        <w:autoSpaceDE w:val="0"/>
        <w:autoSpaceDN w:val="0"/>
        <w:adjustRightInd w:val="0"/>
        <w:rPr>
          <w:b/>
          <w:i/>
          <w:color w:val="0000FF"/>
        </w:rPr>
      </w:pPr>
    </w:p>
    <w:p w:rsidR="008F0FDB" w:rsidRPr="000E5BD7" w:rsidRDefault="008F0FDB" w:rsidP="00CD5AD8">
      <w:pPr>
        <w:autoSpaceDE w:val="0"/>
        <w:autoSpaceDN w:val="0"/>
        <w:adjustRightInd w:val="0"/>
        <w:ind w:left="1843"/>
      </w:pPr>
      <w:r w:rsidRPr="000E5BD7">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8F0FDB" w:rsidRPr="000E5BD7" w:rsidRDefault="008F0FDB"/>
    <w:p w:rsidR="008F0FDB" w:rsidRPr="000E5BD7" w:rsidRDefault="008F0FDB">
      <w:pPr>
        <w:pStyle w:val="BodyText"/>
        <w:spacing w:after="0"/>
        <w:rPr>
          <w:sz w:val="28"/>
          <w:szCs w:val="28"/>
          <w:u w:val="single"/>
        </w:rPr>
      </w:pPr>
      <w:r w:rsidRPr="000E5BD7">
        <w:rPr>
          <w:b/>
          <w:i/>
          <w:color w:val="0000FF"/>
        </w:rPr>
        <w:br w:type="page"/>
      </w:r>
      <w:r w:rsidR="00472B6E" w:rsidRPr="001813FE">
        <w:rPr>
          <w:sz w:val="28"/>
          <w:szCs w:val="28"/>
          <w:u w:val="single"/>
        </w:rPr>
        <w:lastRenderedPageBreak/>
        <w:fldChar w:fldCharType="begin">
          <w:ffData>
            <w:name w:val="ApplicantName"/>
            <w:enabled/>
            <w:calcOnExit w:val="0"/>
            <w:textInput/>
          </w:ffData>
        </w:fldChar>
      </w:r>
      <w:r w:rsidR="00472B6E" w:rsidRPr="000E5BD7">
        <w:rPr>
          <w:sz w:val="28"/>
          <w:szCs w:val="28"/>
          <w:u w:val="single"/>
        </w:rPr>
        <w:instrText xml:space="preserve"> FORMTEXT </w:instrText>
      </w:r>
      <w:r w:rsidR="00472B6E" w:rsidRPr="001813FE">
        <w:rPr>
          <w:sz w:val="28"/>
          <w:szCs w:val="28"/>
          <w:u w:val="single"/>
        </w:rPr>
      </w:r>
      <w:r w:rsidR="00472B6E" w:rsidRPr="001813FE">
        <w:rPr>
          <w:sz w:val="28"/>
          <w:szCs w:val="28"/>
          <w:u w:val="single"/>
        </w:rPr>
        <w:fldChar w:fldCharType="separate"/>
      </w:r>
      <w:r w:rsidR="00472B6E" w:rsidRPr="000E5BD7">
        <w:rPr>
          <w:rFonts w:ascii="MS Mincho" w:eastAsia="MS Mincho" w:hAnsi="MS Mincho" w:cs="MS Mincho"/>
          <w:sz w:val="28"/>
          <w:szCs w:val="28"/>
          <w:u w:val="single"/>
        </w:rPr>
        <w:t>     </w:t>
      </w:r>
      <w:r w:rsidR="00472B6E" w:rsidRPr="001813FE">
        <w:rPr>
          <w:sz w:val="28"/>
          <w:szCs w:val="28"/>
          <w:u w:val="single"/>
        </w:rPr>
        <w:fldChar w:fldCharType="end"/>
      </w:r>
    </w:p>
    <w:p w:rsidR="008F0FDB" w:rsidRPr="000E5BD7" w:rsidRDefault="008F0FDB">
      <w:pPr>
        <w:pStyle w:val="BodyText"/>
        <w:spacing w:after="0"/>
        <w:rPr>
          <w:i/>
          <w:sz w:val="20"/>
        </w:rPr>
      </w:pPr>
      <w:r w:rsidRPr="000E5BD7">
        <w:rPr>
          <w:i/>
          <w:sz w:val="20"/>
        </w:rPr>
        <w:t>Name of RFP Bidder</w:t>
      </w:r>
    </w:p>
    <w:p w:rsidR="008F0FDB" w:rsidRPr="000E5BD7" w:rsidRDefault="008F0FDB">
      <w:pPr>
        <w:tabs>
          <w:tab w:val="left" w:pos="180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 xml:space="preserve"> </w:t>
      </w:r>
    </w:p>
    <w:p w:rsidR="008F0FDB" w:rsidRPr="008F5EAF" w:rsidRDefault="008F0FDB">
      <w:pPr>
        <w:tabs>
          <w:tab w:val="left" w:pos="1800"/>
        </w:tabs>
        <w:ind w:left="1843"/>
        <w:rPr>
          <w:rStyle w:val="CharacterStyle3"/>
          <w:rFonts w:ascii="Times New Roman" w:hAnsi="Times New Roman" w:cs="Times New Roman"/>
          <w:sz w:val="24"/>
          <w:szCs w:val="24"/>
        </w:rPr>
      </w:pPr>
      <w:r w:rsidRPr="000E5BD7">
        <w:rPr>
          <w:rStyle w:val="CharacterStyle3"/>
          <w:rFonts w:ascii="Times New Roman" w:hAnsi="Times New Roman" w:cs="Times New Roman"/>
          <w:b/>
          <w:sz w:val="24"/>
          <w:szCs w:val="24"/>
        </w:rPr>
        <w:t>(Optional Change #</w:t>
      </w:r>
      <w:r w:rsidR="001213B3" w:rsidRPr="000E5BD7">
        <w:rPr>
          <w:rStyle w:val="CharacterStyle3"/>
          <w:rFonts w:ascii="Times New Roman" w:hAnsi="Times New Roman" w:cs="Times New Roman"/>
          <w:b/>
          <w:sz w:val="24"/>
          <w:szCs w:val="24"/>
        </w:rPr>
        <w:t>2</w:t>
      </w:r>
      <w:r w:rsidR="0063078E" w:rsidRPr="00BF67AE">
        <w:rPr>
          <w:rStyle w:val="CharacterStyle3"/>
          <w:rFonts w:ascii="Times New Roman" w:hAnsi="Times New Roman" w:cs="Times New Roman"/>
          <w:b/>
          <w:sz w:val="24"/>
          <w:szCs w:val="24"/>
        </w:rPr>
        <w:t>0</w:t>
      </w:r>
      <w:r w:rsidRPr="00E57024">
        <w:rPr>
          <w:rStyle w:val="CharacterStyle3"/>
          <w:rFonts w:ascii="Times New Roman" w:hAnsi="Times New Roman" w:cs="Times New Roman"/>
          <w:b/>
          <w:sz w:val="24"/>
          <w:szCs w:val="24"/>
        </w:rPr>
        <w:t xml:space="preserve">) Closing Paragraph and Signature Block: </w:t>
      </w:r>
    </w:p>
    <w:p w:rsidR="008F0FDB" w:rsidRPr="0069743F" w:rsidRDefault="008F0FDB"/>
    <w:p w:rsidR="008F0FDB" w:rsidRPr="000E5BD7" w:rsidRDefault="008F0FDB">
      <w:pPr>
        <w:autoSpaceDE w:val="0"/>
        <w:autoSpaceDN w:val="0"/>
        <w:adjustRightInd w:val="0"/>
        <w:ind w:left="1843"/>
        <w:rPr>
          <w:rFonts w:eastAsia="SimSun"/>
          <w:szCs w:val="24"/>
          <w:lang w:eastAsia="zh-CN"/>
        </w:rPr>
      </w:pPr>
      <w:r w:rsidRPr="000E5BD7">
        <w:rPr>
          <w:rFonts w:eastAsia="SimSun"/>
          <w:szCs w:val="24"/>
          <w:lang w:eastAsia="zh-CN"/>
        </w:rPr>
        <w:t xml:space="preserve">IN WITNESS WHEREOF, the Guarantor </w:t>
      </w:r>
      <w:r w:rsidRPr="000E5BD7">
        <w:rPr>
          <w:color w:val="0000CC"/>
          <w:szCs w:val="24"/>
          <w:u w:val="double"/>
        </w:rPr>
        <w:t>and the Additional Guarantor</w:t>
      </w:r>
      <w:r w:rsidRPr="000E5BD7">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8F0FDB" w:rsidRPr="000E5BD7" w:rsidRDefault="008F0FDB">
      <w:pPr>
        <w:autoSpaceDE w:val="0"/>
        <w:autoSpaceDN w:val="0"/>
        <w:adjustRightInd w:val="0"/>
        <w:rPr>
          <w:rFonts w:eastAsia="SimSun"/>
          <w:szCs w:val="24"/>
          <w:lang w:eastAsia="zh-CN"/>
        </w:rPr>
      </w:pPr>
    </w:p>
    <w:p w:rsidR="008F0FDB" w:rsidRPr="000E5BD7" w:rsidRDefault="008F0FDB">
      <w:pPr>
        <w:autoSpaceDE w:val="0"/>
        <w:autoSpaceDN w:val="0"/>
        <w:adjustRightInd w:val="0"/>
        <w:ind w:left="1843"/>
        <w:rPr>
          <w:rFonts w:eastAsia="SimSun"/>
          <w:szCs w:val="24"/>
          <w:lang w:eastAsia="zh-CN"/>
        </w:rPr>
      </w:pPr>
      <w:r w:rsidRPr="000E5BD7">
        <w:rPr>
          <w:rFonts w:eastAsia="SimSun"/>
          <w:szCs w:val="24"/>
          <w:lang w:eastAsia="zh-CN"/>
        </w:rPr>
        <w:t>Accepted and Agreed to:</w:t>
      </w:r>
    </w:p>
    <w:p w:rsidR="008F0FDB" w:rsidRPr="000E5BD7" w:rsidRDefault="008F0FDB">
      <w:pPr>
        <w:autoSpaceDE w:val="0"/>
        <w:autoSpaceDN w:val="0"/>
        <w:adjustRightInd w:val="0"/>
        <w:ind w:left="1843"/>
        <w:rPr>
          <w:rFonts w:eastAsia="SimSun"/>
          <w:szCs w:val="24"/>
          <w:lang w:eastAsia="zh-CN"/>
        </w:rPr>
      </w:pPr>
    </w:p>
    <w:p w:rsidR="008F0FDB" w:rsidRPr="000E5BD7" w:rsidRDefault="008F0FDB">
      <w:pPr>
        <w:autoSpaceDE w:val="0"/>
        <w:autoSpaceDN w:val="0"/>
        <w:adjustRightInd w:val="0"/>
        <w:ind w:left="1843"/>
        <w:rPr>
          <w:rFonts w:eastAsia="SimSun"/>
          <w:szCs w:val="24"/>
          <w:lang w:eastAsia="zh-CN"/>
        </w:rPr>
      </w:pPr>
      <w:r w:rsidRPr="000E5BD7">
        <w:rPr>
          <w:rFonts w:eastAsia="SimSun"/>
          <w:szCs w:val="24"/>
          <w:lang w:eastAsia="zh-CN"/>
        </w:rPr>
        <w:t>[GUARANTOR]</w:t>
      </w:r>
    </w:p>
    <w:p w:rsidR="008F0FDB" w:rsidRPr="000E5BD7" w:rsidRDefault="008F0FDB">
      <w:pPr>
        <w:autoSpaceDE w:val="0"/>
        <w:autoSpaceDN w:val="0"/>
        <w:adjustRightInd w:val="0"/>
        <w:ind w:left="1843"/>
        <w:rPr>
          <w:rFonts w:eastAsia="SimSun"/>
          <w:szCs w:val="24"/>
          <w:lang w:eastAsia="zh-CN"/>
        </w:rPr>
      </w:pPr>
      <w:r w:rsidRPr="000E5BD7">
        <w:rPr>
          <w:rFonts w:eastAsia="SimSun"/>
          <w:szCs w:val="24"/>
          <w:lang w:eastAsia="zh-CN"/>
        </w:rPr>
        <w:t>Signature: ____________________________</w:t>
      </w:r>
    </w:p>
    <w:p w:rsidR="008F0FDB" w:rsidRPr="000E5BD7" w:rsidRDefault="008F0FDB">
      <w:pPr>
        <w:autoSpaceDE w:val="0"/>
        <w:autoSpaceDN w:val="0"/>
        <w:adjustRightInd w:val="0"/>
        <w:ind w:left="1843"/>
        <w:rPr>
          <w:rFonts w:eastAsia="SimSun"/>
          <w:szCs w:val="24"/>
          <w:lang w:eastAsia="zh-CN"/>
        </w:rPr>
      </w:pPr>
      <w:r w:rsidRPr="000E5BD7">
        <w:rPr>
          <w:rFonts w:eastAsia="SimSun"/>
          <w:szCs w:val="24"/>
          <w:lang w:eastAsia="zh-CN"/>
        </w:rPr>
        <w:t>Name: _____________________________</w:t>
      </w:r>
    </w:p>
    <w:p w:rsidR="008F0FDB" w:rsidRPr="000E5BD7" w:rsidRDefault="008F0FDB">
      <w:pPr>
        <w:autoSpaceDE w:val="0"/>
        <w:autoSpaceDN w:val="0"/>
        <w:adjustRightInd w:val="0"/>
        <w:ind w:left="1843"/>
        <w:rPr>
          <w:rFonts w:eastAsia="SimSun"/>
          <w:szCs w:val="24"/>
          <w:lang w:eastAsia="zh-CN"/>
        </w:rPr>
      </w:pPr>
      <w:r w:rsidRPr="000E5BD7">
        <w:rPr>
          <w:rFonts w:eastAsia="SimSun"/>
          <w:szCs w:val="24"/>
          <w:lang w:eastAsia="zh-CN"/>
        </w:rPr>
        <w:t>Title: ______________________________</w:t>
      </w:r>
    </w:p>
    <w:p w:rsidR="008F0FDB" w:rsidRPr="000E5BD7" w:rsidRDefault="008F0FDB">
      <w:pPr>
        <w:autoSpaceDE w:val="0"/>
        <w:autoSpaceDN w:val="0"/>
        <w:adjustRightInd w:val="0"/>
        <w:ind w:left="1843"/>
        <w:rPr>
          <w:rFonts w:eastAsia="SimSun"/>
          <w:szCs w:val="24"/>
          <w:lang w:eastAsia="zh-CN"/>
        </w:rPr>
      </w:pPr>
      <w:r w:rsidRPr="000E5BD7">
        <w:rPr>
          <w:rFonts w:eastAsia="SimSun"/>
          <w:szCs w:val="24"/>
          <w:lang w:eastAsia="zh-CN"/>
        </w:rPr>
        <w:t>Date: _____________________________</w:t>
      </w:r>
    </w:p>
    <w:p w:rsidR="008F0FDB" w:rsidRPr="000E5BD7" w:rsidRDefault="008F0FDB">
      <w:pPr>
        <w:autoSpaceDE w:val="0"/>
        <w:autoSpaceDN w:val="0"/>
        <w:adjustRightInd w:val="0"/>
        <w:ind w:left="1843"/>
        <w:rPr>
          <w:rFonts w:eastAsia="SimSun"/>
          <w:szCs w:val="24"/>
          <w:lang w:eastAsia="zh-CN"/>
        </w:rPr>
      </w:pPr>
    </w:p>
    <w:p w:rsidR="008F0FDB" w:rsidRPr="000E5BD7" w:rsidRDefault="008F0FDB">
      <w:pPr>
        <w:autoSpaceDE w:val="0"/>
        <w:autoSpaceDN w:val="0"/>
        <w:adjustRightInd w:val="0"/>
        <w:ind w:left="1843"/>
        <w:rPr>
          <w:color w:val="0000CC"/>
          <w:szCs w:val="24"/>
          <w:u w:val="double"/>
        </w:rPr>
      </w:pPr>
      <w:r w:rsidRPr="000E5BD7">
        <w:rPr>
          <w:color w:val="0000CC"/>
          <w:szCs w:val="24"/>
          <w:u w:val="double"/>
        </w:rPr>
        <w:t>[ADDITIONAL GUARANTOR]</w:t>
      </w:r>
    </w:p>
    <w:p w:rsidR="008F0FDB" w:rsidRPr="000E5BD7" w:rsidRDefault="008F0FDB">
      <w:pPr>
        <w:autoSpaceDE w:val="0"/>
        <w:autoSpaceDN w:val="0"/>
        <w:adjustRightInd w:val="0"/>
        <w:ind w:left="1843"/>
        <w:rPr>
          <w:color w:val="0000CC"/>
          <w:szCs w:val="24"/>
          <w:u w:val="double"/>
        </w:rPr>
      </w:pPr>
      <w:r w:rsidRPr="000E5BD7">
        <w:rPr>
          <w:color w:val="0000CC"/>
          <w:szCs w:val="24"/>
          <w:u w:val="double"/>
        </w:rPr>
        <w:t>Signature: ____________________________</w:t>
      </w:r>
    </w:p>
    <w:p w:rsidR="008F0FDB" w:rsidRPr="000E5BD7" w:rsidRDefault="008F0FDB">
      <w:pPr>
        <w:autoSpaceDE w:val="0"/>
        <w:autoSpaceDN w:val="0"/>
        <w:adjustRightInd w:val="0"/>
        <w:ind w:left="1843"/>
        <w:rPr>
          <w:color w:val="0000CC"/>
          <w:szCs w:val="24"/>
          <w:u w:val="double"/>
        </w:rPr>
      </w:pPr>
      <w:r w:rsidRPr="000E5BD7">
        <w:rPr>
          <w:color w:val="0000CC"/>
          <w:szCs w:val="24"/>
          <w:u w:val="double"/>
        </w:rPr>
        <w:t>Name: _____________________________</w:t>
      </w:r>
    </w:p>
    <w:p w:rsidR="008F0FDB" w:rsidRPr="000E5BD7" w:rsidRDefault="008F0FDB">
      <w:pPr>
        <w:autoSpaceDE w:val="0"/>
        <w:autoSpaceDN w:val="0"/>
        <w:adjustRightInd w:val="0"/>
        <w:ind w:left="1843"/>
        <w:rPr>
          <w:color w:val="0000CC"/>
          <w:szCs w:val="24"/>
          <w:u w:val="double"/>
        </w:rPr>
      </w:pPr>
      <w:r w:rsidRPr="000E5BD7">
        <w:rPr>
          <w:color w:val="0000CC"/>
          <w:szCs w:val="24"/>
          <w:u w:val="double"/>
        </w:rPr>
        <w:t>Title: ______________________________</w:t>
      </w:r>
    </w:p>
    <w:p w:rsidR="008F0FDB" w:rsidRPr="000E5BD7" w:rsidRDefault="008F0FDB">
      <w:pPr>
        <w:autoSpaceDE w:val="0"/>
        <w:autoSpaceDN w:val="0"/>
        <w:adjustRightInd w:val="0"/>
        <w:ind w:left="1843"/>
        <w:rPr>
          <w:color w:val="0000CC"/>
          <w:szCs w:val="24"/>
          <w:u w:val="double"/>
        </w:rPr>
      </w:pPr>
      <w:r w:rsidRPr="000E5BD7">
        <w:rPr>
          <w:color w:val="0000CC"/>
          <w:szCs w:val="24"/>
          <w:u w:val="double"/>
        </w:rPr>
        <w:t>Date: _____________________________</w:t>
      </w:r>
    </w:p>
    <w:p w:rsidR="008F0FDB" w:rsidRPr="000E5BD7" w:rsidRDefault="008F0FDB">
      <w:pPr>
        <w:autoSpaceDE w:val="0"/>
        <w:autoSpaceDN w:val="0"/>
        <w:adjustRightInd w:val="0"/>
        <w:ind w:left="1843"/>
        <w:rPr>
          <w:rFonts w:eastAsia="SimSun"/>
          <w:szCs w:val="24"/>
          <w:lang w:eastAsia="zh-CN"/>
        </w:rPr>
      </w:pPr>
    </w:p>
    <w:p w:rsidR="008F0FDB" w:rsidRPr="000E5BD7" w:rsidRDefault="008F0FDB">
      <w:pPr>
        <w:autoSpaceDE w:val="0"/>
        <w:autoSpaceDN w:val="0"/>
        <w:adjustRightInd w:val="0"/>
        <w:ind w:left="1843"/>
        <w:rPr>
          <w:rFonts w:eastAsia="SimSun"/>
          <w:szCs w:val="24"/>
          <w:lang w:eastAsia="zh-CN"/>
        </w:rPr>
      </w:pPr>
      <w:r w:rsidRPr="000E5BD7">
        <w:rPr>
          <w:rFonts w:eastAsia="SimSun"/>
          <w:szCs w:val="24"/>
          <w:lang w:eastAsia="zh-CN"/>
        </w:rPr>
        <w:t>PECO ENERGY COMPANY</w:t>
      </w:r>
    </w:p>
    <w:p w:rsidR="008F0FDB" w:rsidRPr="000E5BD7" w:rsidRDefault="008F0FDB">
      <w:pPr>
        <w:autoSpaceDE w:val="0"/>
        <w:autoSpaceDN w:val="0"/>
        <w:adjustRightInd w:val="0"/>
        <w:ind w:left="1843"/>
        <w:rPr>
          <w:rFonts w:eastAsia="SimSun"/>
          <w:szCs w:val="24"/>
          <w:lang w:eastAsia="zh-CN"/>
        </w:rPr>
      </w:pPr>
      <w:r w:rsidRPr="000E5BD7">
        <w:rPr>
          <w:rFonts w:eastAsia="SimSun"/>
          <w:szCs w:val="24"/>
          <w:lang w:eastAsia="zh-CN"/>
        </w:rPr>
        <w:t>Signature: ____________________________</w:t>
      </w:r>
    </w:p>
    <w:p w:rsidR="008F0FDB" w:rsidRPr="000E5BD7" w:rsidRDefault="008F0FDB">
      <w:pPr>
        <w:autoSpaceDE w:val="0"/>
        <w:autoSpaceDN w:val="0"/>
        <w:adjustRightInd w:val="0"/>
        <w:ind w:left="1843"/>
        <w:rPr>
          <w:rFonts w:eastAsia="SimSun"/>
          <w:szCs w:val="24"/>
          <w:lang w:eastAsia="zh-CN"/>
        </w:rPr>
      </w:pPr>
      <w:r w:rsidRPr="000E5BD7">
        <w:rPr>
          <w:rFonts w:eastAsia="SimSun"/>
          <w:szCs w:val="24"/>
          <w:lang w:eastAsia="zh-CN"/>
        </w:rPr>
        <w:t>Name: _____________________________</w:t>
      </w:r>
    </w:p>
    <w:p w:rsidR="008F0FDB" w:rsidRPr="000E5BD7" w:rsidRDefault="008F0FDB">
      <w:pPr>
        <w:autoSpaceDE w:val="0"/>
        <w:autoSpaceDN w:val="0"/>
        <w:adjustRightInd w:val="0"/>
        <w:ind w:left="1843"/>
        <w:rPr>
          <w:rFonts w:eastAsia="SimSun"/>
          <w:szCs w:val="24"/>
          <w:lang w:eastAsia="zh-CN"/>
        </w:rPr>
      </w:pPr>
      <w:r w:rsidRPr="000E5BD7">
        <w:rPr>
          <w:rFonts w:eastAsia="SimSun"/>
          <w:szCs w:val="24"/>
          <w:lang w:eastAsia="zh-CN"/>
        </w:rPr>
        <w:t>Title: ______________________________</w:t>
      </w:r>
    </w:p>
    <w:p w:rsidR="008F0FDB" w:rsidRDefault="008F0FDB">
      <w:pPr>
        <w:autoSpaceDE w:val="0"/>
        <w:autoSpaceDN w:val="0"/>
        <w:adjustRightInd w:val="0"/>
        <w:ind w:left="1843"/>
        <w:rPr>
          <w:rFonts w:eastAsia="SimSun"/>
          <w:szCs w:val="24"/>
          <w:lang w:eastAsia="zh-CN"/>
        </w:rPr>
      </w:pPr>
      <w:r w:rsidRPr="000E5BD7">
        <w:rPr>
          <w:rFonts w:eastAsia="SimSun"/>
          <w:szCs w:val="24"/>
          <w:lang w:eastAsia="zh-CN"/>
        </w:rPr>
        <w:t>Date: _____________________________</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 w:rsidR="008F0FDB" w:rsidRDefault="008F0FDB">
      <w:pPr>
        <w:pStyle w:val="BodyText"/>
        <w:numPr>
          <w:ilvl w:val="0"/>
          <w:numId w:val="20"/>
        </w:numPr>
        <w:spacing w:after="0"/>
        <w:rPr>
          <w:b/>
          <w:sz w:val="26"/>
          <w:szCs w:val="26"/>
        </w:rPr>
      </w:pPr>
      <w:r>
        <w:rPr>
          <w:b/>
          <w:sz w:val="26"/>
          <w:szCs w:val="26"/>
        </w:rPr>
        <w:t>Regulatory Representations</w:t>
      </w:r>
    </w:p>
    <w:p w:rsidR="008F0FDB" w:rsidRDefault="008F0FDB">
      <w:pPr>
        <w:jc w:val="both"/>
      </w:pPr>
    </w:p>
    <w:p w:rsidR="008F0FDB" w:rsidRDefault="008F0FDB">
      <w:pPr>
        <w:pStyle w:val="BodyText"/>
        <w:rPr>
          <w:u w:val="single"/>
        </w:rPr>
      </w:pPr>
      <w:r>
        <w:rPr>
          <w:i/>
          <w:u w:val="single"/>
        </w:rPr>
        <w:t>First Item</w:t>
      </w:r>
      <w:r>
        <w:rPr>
          <w:u w:val="single"/>
        </w:rPr>
        <w:t>:  FERC Authorization</w:t>
      </w:r>
    </w:p>
    <w:p w:rsidR="008F0FDB" w:rsidRDefault="008F0FDB">
      <w:pPr>
        <w:pStyle w:val="BodyText"/>
        <w:jc w:val="both"/>
      </w:pPr>
      <w:r>
        <w:t>A copy of the FERC Order granting authority to make sales at market-based rates in PJM is not required; however, PECO may request a copy of this Order if the RFP Bidder becomes a Default Supplier.</w:t>
      </w:r>
    </w:p>
    <w:p w:rsidR="008F0FDB" w:rsidRDefault="008F0FDB">
      <w:pPr>
        <w:jc w:val="both"/>
      </w:pPr>
    </w:p>
    <w:p w:rsidR="008F0FDB" w:rsidRDefault="008F0FDB">
      <w:pPr>
        <w:ind w:left="1080"/>
        <w:jc w:val="both"/>
      </w:pPr>
      <w:r>
        <w:t xml:space="preserve">I certify that the RFP Bidder has FERC authorization to make sales of energy, capacity, and ancillary services at market-based rates in PJM.  I acknowledge that although a copy of the FERC Order granting such authority is not required, PECO may request a copy of this Order if the RFP Bidder becomes a Default Supplier.  </w:t>
      </w:r>
    </w:p>
    <w:p w:rsidR="008F0FDB" w:rsidRDefault="008F0FDB">
      <w:pPr>
        <w:ind w:left="1080"/>
        <w:jc w:val="both"/>
      </w:pPr>
    </w:p>
    <w:p w:rsidR="008F0FDB" w:rsidRDefault="008F0FDB">
      <w:pPr>
        <w:ind w:left="1080"/>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rsidR="00C61B24">
        <w:t xml:space="preserve"> of the RFP Bidder</w:t>
      </w:r>
      <w:r>
        <w:tab/>
      </w:r>
      <w:r>
        <w:tab/>
        <w:t>Date</w:t>
      </w:r>
    </w:p>
    <w:p w:rsidR="008F0FDB" w:rsidRDefault="008F0FDB">
      <w:pPr>
        <w:tabs>
          <w:tab w:val="left" w:pos="5580"/>
        </w:tabs>
        <w:jc w:val="both"/>
      </w:pPr>
    </w:p>
    <w:p w:rsidR="008F0FDB" w:rsidRDefault="008F0FDB">
      <w:pPr>
        <w:jc w:val="both"/>
      </w:pPr>
    </w:p>
    <w:p w:rsidR="008F0FDB" w:rsidRDefault="008F0FDB">
      <w:pPr>
        <w:jc w:val="both"/>
      </w:pPr>
    </w:p>
    <w:p w:rsidR="008F0FDB" w:rsidRDefault="008F0FDB">
      <w:pPr>
        <w:pStyle w:val="BodyText"/>
        <w:jc w:val="both"/>
        <w:rPr>
          <w:u w:val="single"/>
        </w:rPr>
      </w:pPr>
      <w:r>
        <w:rPr>
          <w:i/>
          <w:u w:val="single"/>
        </w:rPr>
        <w:t>Second Item</w:t>
      </w:r>
      <w:r>
        <w:rPr>
          <w:u w:val="single"/>
        </w:rPr>
        <w:t>:  PJM Load Serving Entity</w:t>
      </w:r>
    </w:p>
    <w:p w:rsidR="008F0FDB" w:rsidRDefault="008F0FDB">
      <w:pPr>
        <w:spacing w:after="240"/>
        <w:jc w:val="both"/>
      </w:pPr>
      <w:r>
        <w:t>By the time service begins, a Default Supplier must be a Load Serving Entity (“LSE”) in PJM and must be a signatory of the Reliability Assurance Agreement (“RAA”).</w:t>
      </w:r>
    </w:p>
    <w:p w:rsidR="008F0FDB" w:rsidRDefault="008F0FDB">
      <w:pPr>
        <w:tabs>
          <w:tab w:val="left" w:pos="1680"/>
        </w:tabs>
        <w:ind w:left="1080"/>
        <w:jc w:val="both"/>
      </w:pPr>
      <w:r>
        <w:t xml:space="preserve">Is the RFP Bidder an LSE in PJM?   </w:t>
      </w:r>
    </w:p>
    <w:bookmarkStart w:id="193" w:name="A_4_2BidderinPJMYes"/>
    <w:p w:rsidR="008F0FDB" w:rsidRDefault="00145C98">
      <w:pPr>
        <w:ind w:left="108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93"/>
      <w:r w:rsidR="008F0FDB">
        <w:t xml:space="preserve">  yes </w:t>
      </w:r>
      <w:r w:rsidR="008F0FDB">
        <w:tab/>
      </w:r>
      <w:r w:rsidR="008F0FDB">
        <w:tab/>
      </w:r>
      <w:r w:rsidR="008F0FDB">
        <w:tab/>
      </w:r>
      <w:bookmarkStart w:id="194" w:name="A_4_2BidderinPJMNo"/>
      <w:r>
        <w:fldChar w:fldCharType="begin">
          <w:ffData>
            <w:name w:val="Check12"/>
            <w:enabled/>
            <w:calcOnExit w:val="0"/>
            <w:checkBox>
              <w:sizeAuto/>
              <w:default w:val="0"/>
            </w:checkBox>
          </w:ffData>
        </w:fldChar>
      </w:r>
      <w:r w:rsidR="008F0FDB">
        <w:instrText xml:space="preserve"> FORMCHECKBOX </w:instrText>
      </w:r>
      <w:r>
        <w:fldChar w:fldCharType="end"/>
      </w:r>
      <w:bookmarkEnd w:id="194"/>
      <w:r w:rsidR="008F0FDB">
        <w:t xml:space="preserve">  no</w:t>
      </w:r>
    </w:p>
    <w:p w:rsidR="008F0FDB" w:rsidRDefault="008F0FDB">
      <w:pPr>
        <w:pStyle w:val="Style13"/>
        <w:tabs>
          <w:tab w:val="right" w:leader="underscore" w:pos="8742"/>
        </w:tabs>
        <w:spacing w:before="252" w:line="240" w:lineRule="auto"/>
        <w:ind w:left="1080"/>
        <w:jc w:val="both"/>
        <w:rPr>
          <w:rStyle w:val="ParaNum"/>
          <w:rFonts w:ascii="Times New Roman" w:hAnsi="Times New Roman" w:cs="Times New Roman"/>
          <w:b/>
          <w:sz w:val="24"/>
          <w:szCs w:val="24"/>
        </w:rPr>
      </w:pPr>
    </w:p>
    <w:p w:rsidR="008F0FDB" w:rsidRDefault="008F0FDB" w:rsidP="00655947">
      <w:pPr>
        <w:pStyle w:val="BodyText"/>
        <w:spacing w:after="0"/>
        <w:ind w:left="1080"/>
        <w:jc w:val="both"/>
        <w:rPr>
          <w:bCs/>
        </w:rPr>
      </w:pPr>
      <w:r>
        <w:rPr>
          <w:b/>
          <w:bCs/>
        </w:rPr>
        <w:t xml:space="preserve">If </w:t>
      </w:r>
      <w:r>
        <w:rPr>
          <w:b/>
          <w:bCs/>
          <w:u w:val="single"/>
        </w:rPr>
        <w:t>yes</w:t>
      </w:r>
      <w:r>
        <w:rPr>
          <w:b/>
          <w:bCs/>
        </w:rPr>
        <w:t xml:space="preserve">,  </w:t>
      </w:r>
      <w:r>
        <w:rPr>
          <w:bCs/>
        </w:rPr>
        <w:t xml:space="preserve">please provide a copy of the signature page of the RAA.  </w:t>
      </w:r>
    </w:p>
    <w:p w:rsidR="008F0FDB" w:rsidRDefault="008F0FDB">
      <w:pPr>
        <w:pStyle w:val="BodyText"/>
        <w:ind w:left="1080"/>
        <w:jc w:val="both"/>
        <w:rPr>
          <w:b/>
          <w:bCs/>
        </w:rPr>
      </w:pPr>
      <w:r>
        <w:rPr>
          <w:b/>
          <w:bCs/>
        </w:rPr>
        <w:t xml:space="preserve">If </w:t>
      </w:r>
      <w:r>
        <w:rPr>
          <w:b/>
          <w:bCs/>
          <w:u w:val="single"/>
        </w:rPr>
        <w:t>no</w:t>
      </w:r>
      <w:r>
        <w:rPr>
          <w:b/>
          <w:bCs/>
        </w:rPr>
        <w:t xml:space="preserve">, </w:t>
      </w:r>
      <w:r>
        <w:rPr>
          <w:bCs/>
        </w:rPr>
        <w:t>please make the following certification.</w:t>
      </w:r>
    </w:p>
    <w:p w:rsidR="008F0FDB" w:rsidRDefault="008F0FDB">
      <w:pPr>
        <w:pStyle w:val="BodyText"/>
        <w:ind w:left="1800"/>
        <w:jc w:val="both"/>
      </w:pPr>
      <w:r>
        <w:t>I certify that the RFP Bidder has investigated the requirements to become an LSE in PJM and that there exist no impediments for the RFP Bidder to become an LSE by the start of the supply period and to remain an LSE for the duration of the supply period.</w:t>
      </w:r>
    </w:p>
    <w:p w:rsidR="008F0FDB" w:rsidRDefault="008F0FDB">
      <w:pPr>
        <w:pStyle w:val="BodyText"/>
        <w:spacing w:after="0"/>
        <w:ind w:left="1800"/>
      </w:pPr>
    </w:p>
    <w:p w:rsidR="008F0FDB" w:rsidRDefault="008F0FDB">
      <w:pPr>
        <w:pStyle w:val="BodyText"/>
        <w:spacing w:after="0"/>
        <w:ind w:left="1800"/>
      </w:pPr>
    </w:p>
    <w:p w:rsidR="008F0FDB" w:rsidRDefault="008F0FDB">
      <w:pPr>
        <w:pStyle w:val="BodyText"/>
        <w:spacing w:after="0"/>
        <w:ind w:left="1800"/>
      </w:pPr>
      <w:r>
        <w:t>____________________________</w:t>
      </w:r>
      <w:r>
        <w:tab/>
      </w:r>
      <w:r>
        <w:tab/>
      </w:r>
      <w:r>
        <w:tab/>
      </w:r>
      <w:r>
        <w:tab/>
        <w:t>_____________</w:t>
      </w:r>
    </w:p>
    <w:p w:rsidR="008F0FDB" w:rsidRDefault="008F0FDB" w:rsidP="00BF67AE">
      <w:pPr>
        <w:pStyle w:val="BodyText"/>
        <w:spacing w:after="0"/>
        <w:ind w:left="1800"/>
      </w:pPr>
      <w:r>
        <w:t xml:space="preserve">Signature of Officer of </w:t>
      </w:r>
      <w:r w:rsidR="00AA7A48">
        <w:t xml:space="preserve">the </w:t>
      </w:r>
      <w:r>
        <w:t>RFP Bidder</w:t>
      </w:r>
      <w:r w:rsidR="00AA7A48">
        <w:tab/>
      </w:r>
      <w:r w:rsidR="00AA7A48">
        <w:tab/>
      </w:r>
      <w:r>
        <w:tab/>
      </w:r>
      <w:r>
        <w:tab/>
        <w:t>Date</w:t>
      </w:r>
    </w:p>
    <w:p w:rsidR="00AA7A48" w:rsidRDefault="00AA7A48" w:rsidP="00BF67AE">
      <w:pPr>
        <w:pStyle w:val="BodyText"/>
        <w:spacing w:after="0"/>
        <w:ind w:left="1800"/>
      </w:pPr>
      <w:r>
        <w:t>that is not an LSE</w:t>
      </w:r>
    </w:p>
    <w:p w:rsidR="008F0FDB" w:rsidRDefault="008F0FDB">
      <w:pPr>
        <w:pStyle w:val="BodyText"/>
        <w:spacing w:after="0"/>
        <w:rPr>
          <w:sz w:val="28"/>
          <w:szCs w:val="28"/>
          <w:u w:val="single"/>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0"/>
          <w:numId w:val="20"/>
        </w:numPr>
        <w:spacing w:after="0"/>
        <w:rPr>
          <w:b/>
          <w:sz w:val="26"/>
          <w:szCs w:val="26"/>
        </w:rPr>
      </w:pPr>
      <w:r>
        <w:rPr>
          <w:b/>
          <w:sz w:val="26"/>
          <w:szCs w:val="26"/>
        </w:rPr>
        <w:t>Additional Representations</w:t>
      </w:r>
    </w:p>
    <w:p w:rsidR="008F0FDB" w:rsidRDefault="008F0FDB">
      <w:pPr>
        <w:jc w:val="both"/>
      </w:pPr>
    </w:p>
    <w:p w:rsidR="008F0FDB" w:rsidRDefault="008F0FDB">
      <w:pPr>
        <w:jc w:val="both"/>
        <w:rPr>
          <w:rFonts w:ascii="Times New Roman Bold" w:hAnsi="Times New Roman Bold"/>
          <w:b/>
          <w:smallCaps/>
          <w:szCs w:val="28"/>
        </w:rPr>
      </w:pPr>
      <w:r>
        <w:rPr>
          <w:rFonts w:ascii="Times New Roman Bold" w:hAnsi="Times New Roman Bold"/>
          <w:b/>
          <w:smallCaps/>
          <w:szCs w:val="28"/>
        </w:rPr>
        <w:t>This certification must be signed by the Officer of the RFP Bidder.</w:t>
      </w:r>
    </w:p>
    <w:p w:rsidR="008F0FDB" w:rsidRDefault="008F0FDB">
      <w:pPr>
        <w:jc w:val="both"/>
      </w:pPr>
    </w:p>
    <w:p w:rsidR="008F0FDB" w:rsidRDefault="008F0FDB">
      <w:pPr>
        <w:numPr>
          <w:ilvl w:val="0"/>
          <w:numId w:val="27"/>
        </w:numPr>
        <w:jc w:val="both"/>
      </w:pPr>
      <w:r>
        <w:t>I understand the terms of the Default Service Program Supply Master Agreement.  The RFP Bidder accepts all of the terms of the Default Service Program Supply Master Agreement without modifications, and the RFP Bidder will execute Transaction Confirmation(s) for all Bids approved by the Commission.</w:t>
      </w:r>
    </w:p>
    <w:p w:rsidR="008F0FDB" w:rsidRDefault="008F0FDB">
      <w:pPr>
        <w:numPr>
          <w:ilvl w:val="0"/>
          <w:numId w:val="27"/>
        </w:numPr>
        <w:jc w:val="both"/>
      </w:pPr>
      <w:r>
        <w:t xml:space="preserve">The submission of this Part 1 Proposal constitutes the RFP Bidder’s acknowledgement and acceptance of all the terms and conditions of </w:t>
      </w:r>
      <w:r w:rsidR="00E50DD3">
        <w:t xml:space="preserve">the </w:t>
      </w:r>
      <w:r>
        <w:t>RFP, regardless of the outcome of the solicitation or the outcome of such Proposal.</w:t>
      </w:r>
    </w:p>
    <w:p w:rsidR="008F0FDB" w:rsidRDefault="008F0FDB">
      <w:pPr>
        <w:numPr>
          <w:ilvl w:val="0"/>
          <w:numId w:val="27"/>
        </w:numPr>
        <w:jc w:val="both"/>
      </w:pPr>
      <w:r>
        <w:t>I certify that the RFP Bidder is not part of a bidding agreement, a joint venture for purposes of participating in any solicitation for this Full Requirements RFP, a bidding consortium, or any other type of agreement related to bidding in any solicitation of these RFPs.</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r>
        <w:t>An RFP Bidder found to be acting in concert with another RFP Bidder may be disqualified by the Independent Evaluator.</w:t>
      </w:r>
    </w:p>
    <w:p w:rsidR="008F0FDB" w:rsidRDefault="008F0FDB">
      <w:pPr>
        <w:pStyle w:val="TableText"/>
        <w:spacing w:after="60"/>
        <w:rPr>
          <w:sz w:val="24"/>
          <w:szCs w:val="24"/>
        </w:rPr>
      </w:pPr>
    </w:p>
    <w:p w:rsidR="008F0FDB" w:rsidRDefault="008F0FDB">
      <w:pPr>
        <w:pStyle w:val="BodyText"/>
        <w:spacing w:after="0"/>
      </w:pPr>
    </w:p>
    <w:p w:rsidR="008F0FDB" w:rsidRDefault="008F0FDB">
      <w:pPr>
        <w:pStyle w:val="BodyText"/>
        <w:spacing w:after="0"/>
      </w:pPr>
    </w:p>
    <w:p w:rsidR="008F0FDB" w:rsidRDefault="008F0FDB">
      <w:pPr>
        <w:pStyle w:val="BodyText"/>
        <w:spacing w:after="0"/>
        <w:rPr>
          <w:b/>
          <w:smallCaps/>
          <w:szCs w:val="24"/>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bookmarkStart w:id="195" w:name="_Ref201049992"/>
      <w:r>
        <w:rPr>
          <w:b/>
          <w:sz w:val="26"/>
          <w:szCs w:val="26"/>
        </w:rPr>
        <w:t>RFP Bidders Under Agency Agreement</w:t>
      </w:r>
      <w:bookmarkEnd w:id="195"/>
      <w:r>
        <w:rPr>
          <w:b/>
          <w:sz w:val="26"/>
          <w:szCs w:val="26"/>
        </w:rPr>
        <w:t>s</w:t>
      </w:r>
    </w:p>
    <w:p w:rsidR="008F0FDB" w:rsidRDefault="008F0FDB">
      <w:pPr>
        <w:tabs>
          <w:tab w:val="left" w:pos="1680"/>
        </w:tabs>
        <w:rPr>
          <w:b/>
          <w:sz w:val="26"/>
          <w:szCs w:val="26"/>
        </w:rPr>
      </w:pPr>
    </w:p>
    <w:p w:rsidR="008F0FDB" w:rsidRDefault="008F0FDB">
      <w:pPr>
        <w:tabs>
          <w:tab w:val="left" w:pos="1680"/>
        </w:tabs>
        <w:jc w:val="both"/>
      </w:pPr>
      <w:r>
        <w:t xml:space="preserve">Is the RFP Bidder submitting a Proposal under an Agency Agreement?   </w:t>
      </w:r>
    </w:p>
    <w:bookmarkStart w:id="196" w:name="A_6AgencyAgreement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96"/>
      <w:r w:rsidR="008F0FDB">
        <w:t xml:space="preserve">  yes </w:t>
      </w:r>
      <w:r w:rsidR="008F0FDB">
        <w:tab/>
      </w:r>
      <w:r w:rsidR="008F0FDB">
        <w:tab/>
      </w:r>
      <w:r w:rsidR="008F0FDB">
        <w:tab/>
      </w:r>
      <w:bookmarkStart w:id="197" w:name="A_6AgencyAgreementNo"/>
      <w:r>
        <w:fldChar w:fldCharType="begin">
          <w:ffData>
            <w:name w:val="Check12"/>
            <w:enabled/>
            <w:calcOnExit w:val="0"/>
            <w:checkBox>
              <w:sizeAuto/>
              <w:default w:val="0"/>
            </w:checkBox>
          </w:ffData>
        </w:fldChar>
      </w:r>
      <w:r w:rsidR="008F0FDB">
        <w:instrText xml:space="preserve"> FORMCHECKBOX </w:instrText>
      </w:r>
      <w:r>
        <w:fldChar w:fldCharType="end"/>
      </w:r>
      <w:bookmarkEnd w:id="197"/>
      <w:r w:rsidR="008F0FDB">
        <w:t xml:space="preserve">  no</w:t>
      </w:r>
    </w:p>
    <w:p w:rsidR="00A27E3B" w:rsidRDefault="00A27E3B">
      <w:pPr>
        <w:pStyle w:val="BodyText"/>
        <w:spacing w:after="0"/>
        <w:jc w:val="both"/>
        <w:rPr>
          <w:b/>
          <w:bCs/>
        </w:rPr>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7, “Foreign RFP Bidders and Foreign Entities”.</w:t>
      </w:r>
    </w:p>
    <w:p w:rsidR="008F0FDB" w:rsidRDefault="008F0FDB">
      <w:pPr>
        <w:pStyle w:val="BodyText"/>
        <w:jc w:val="both"/>
        <w:rPr>
          <w:b/>
          <w:bCs/>
        </w:rPr>
      </w:pPr>
      <w:r>
        <w:rPr>
          <w:b/>
          <w:bCs/>
        </w:rPr>
        <w:t xml:space="preserve">If </w:t>
      </w:r>
      <w:r>
        <w:rPr>
          <w:b/>
          <w:bCs/>
          <w:u w:val="single"/>
        </w:rPr>
        <w:t>yes</w:t>
      </w:r>
      <w:r>
        <w:rPr>
          <w:b/>
          <w:bCs/>
        </w:rPr>
        <w:t xml:space="preserve">, </w:t>
      </w:r>
      <w:r>
        <w:rPr>
          <w:bCs/>
        </w:rPr>
        <w:t>please continue and fill in all required information in this section.</w:t>
      </w:r>
    </w:p>
    <w:p w:rsidR="008F0FDB" w:rsidRDefault="008F0FDB">
      <w:pPr>
        <w:pStyle w:val="BodyText"/>
        <w:spacing w:after="0"/>
        <w:jc w:val="both"/>
        <w:rPr>
          <w:i/>
          <w:sz w:val="20"/>
        </w:rPr>
      </w:pPr>
    </w:p>
    <w:p w:rsidR="008F0FDB" w:rsidRDefault="008F0FDB">
      <w:pPr>
        <w:pStyle w:val="BodyText"/>
        <w:jc w:val="both"/>
        <w:rPr>
          <w:u w:val="single"/>
        </w:rPr>
      </w:pPr>
      <w:r>
        <w:rPr>
          <w:i/>
          <w:u w:val="single"/>
        </w:rPr>
        <w:t>First Item</w:t>
      </w:r>
      <w:r>
        <w:rPr>
          <w:u w:val="single"/>
        </w:rPr>
        <w:t>:  Certifications</w:t>
      </w:r>
    </w:p>
    <w:p w:rsidR="008F0FDB" w:rsidRDefault="008F0FDB">
      <w:pPr>
        <w:jc w:val="both"/>
        <w:rPr>
          <w:rFonts w:ascii="Times New Roman Bold" w:hAnsi="Times New Roman Bold"/>
          <w:b/>
          <w:smallCaps/>
          <w:szCs w:val="28"/>
        </w:rPr>
      </w:pPr>
      <w:r>
        <w:rPr>
          <w:rFonts w:ascii="Times New Roman Bold" w:hAnsi="Times New Roman Bold"/>
          <w:b/>
          <w:smallCaps/>
          <w:szCs w:val="28"/>
        </w:rPr>
        <w:t>the Officer of the RFP Bidder must make the following representation.</w:t>
      </w:r>
    </w:p>
    <w:p w:rsidR="008F0FDB" w:rsidRDefault="008F0FDB">
      <w:pPr>
        <w:jc w:val="both"/>
      </w:pPr>
    </w:p>
    <w:p w:rsidR="008F0FDB" w:rsidRDefault="008F0FDB">
      <w:pPr>
        <w:ind w:left="360"/>
        <w:jc w:val="both"/>
      </w:pPr>
      <w:r>
        <w:t xml:space="preserve">I certify that I have the authority to bind the Principal(s) under the Agency Agreement provided with this Part 1 Proposal.  I acknowledge that with the Part 2 Proposal, I will be required to submit an Officers’ Certificate signed by an officer of each Principal substantially in the form of Appendix </w:t>
      </w:r>
      <w:r w:rsidR="00C366B1">
        <w:t xml:space="preserve">6 </w:t>
      </w:r>
      <w:r>
        <w:t>to the RFP Rules</w:t>
      </w:r>
      <w:r w:rsidR="00361229">
        <w:t>.</w:t>
      </w:r>
    </w:p>
    <w:p w:rsidR="008F0FDB" w:rsidRDefault="008F0FDB">
      <w:pPr>
        <w:jc w:val="both"/>
      </w:pPr>
    </w:p>
    <w:p w:rsidR="008F0FDB" w:rsidRDefault="008F0FDB">
      <w:pPr>
        <w:tabs>
          <w:tab w:val="left" w:pos="5580"/>
        </w:tabs>
        <w:spacing w:after="120"/>
        <w:ind w:left="1077"/>
        <w:jc w:val="both"/>
        <w:rPr>
          <w:u w:val="single"/>
        </w:rPr>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ind w:left="1080"/>
        <w:jc w:val="both"/>
      </w:pPr>
      <w:r>
        <w:t>Signature of Officer submitting a Proposal</w:t>
      </w:r>
      <w:r>
        <w:tab/>
      </w:r>
      <w:r>
        <w:tab/>
        <w:t>Date</w:t>
      </w:r>
    </w:p>
    <w:p w:rsidR="008F0FDB" w:rsidRDefault="008F0FDB">
      <w:pPr>
        <w:tabs>
          <w:tab w:val="left" w:pos="1080"/>
          <w:tab w:val="left" w:pos="5580"/>
        </w:tabs>
        <w:jc w:val="both"/>
      </w:pPr>
      <w:r>
        <w:tab/>
        <w:t xml:space="preserve">under an Agency Agreement </w:t>
      </w:r>
    </w:p>
    <w:p w:rsidR="008F0FDB" w:rsidRDefault="008F0FDB">
      <w:pPr>
        <w:pStyle w:val="BodyText"/>
        <w:jc w:val="both"/>
        <w:rPr>
          <w:u w:val="single"/>
        </w:rPr>
      </w:pPr>
    </w:p>
    <w:p w:rsidR="008F0FDB" w:rsidRDefault="008F0FDB">
      <w:pPr>
        <w:pStyle w:val="BodyText"/>
        <w:jc w:val="both"/>
        <w:rPr>
          <w:u w:val="single"/>
        </w:rPr>
      </w:pPr>
      <w:r>
        <w:rPr>
          <w:i/>
          <w:u w:val="single"/>
        </w:rPr>
        <w:t>Second Item</w:t>
      </w:r>
      <w:r>
        <w:rPr>
          <w:u w:val="single"/>
        </w:rPr>
        <w:t>:  Principals and Agency Agreement</w:t>
      </w:r>
    </w:p>
    <w:p w:rsidR="008F0FDB" w:rsidRDefault="008F0FDB">
      <w:pPr>
        <w:pStyle w:val="BodyText"/>
        <w:jc w:val="both"/>
      </w:pPr>
      <w:r>
        <w:t xml:space="preserve">If more than one entity is serving as Principal, please list each entity under “Name of Principal or Principals”.  </w:t>
      </w:r>
    </w:p>
    <w:p w:rsidR="008F0FDB" w:rsidRDefault="008F0FDB">
      <w:pPr>
        <w:spacing w:after="60"/>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98" w:name="A_6_2NameofPrincipal"/>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198"/>
          </w:p>
        </w:tc>
      </w:tr>
    </w:tbl>
    <w:p w:rsidR="008F0FDB" w:rsidRDefault="008F0FDB">
      <w:pPr>
        <w:pStyle w:val="TableText"/>
        <w:spacing w:after="60"/>
        <w:jc w:val="both"/>
        <w:rPr>
          <w:sz w:val="24"/>
          <w:szCs w:val="24"/>
        </w:rPr>
      </w:pPr>
    </w:p>
    <w:p w:rsidR="008F0FDB" w:rsidRDefault="008F0FDB">
      <w:pPr>
        <w:pStyle w:val="BodyText"/>
        <w:jc w:val="both"/>
        <w:rPr>
          <w:u w:val="single"/>
        </w:rPr>
      </w:pPr>
      <w:r>
        <w:rPr>
          <w:u w:val="single"/>
        </w:rPr>
        <w:t>Agency Agreement</w:t>
      </w:r>
    </w:p>
    <w:p w:rsidR="008F0FDB" w:rsidRDefault="008F0FDB">
      <w:pPr>
        <w:pStyle w:val="BodyText"/>
        <w:jc w:val="both"/>
      </w:pPr>
      <w:r>
        <w:t>A copy of the Agency Agreement is required. Please submit one copy (either in hard cop</w:t>
      </w:r>
      <w:r w:rsidR="00E96C49">
        <w:t>y</w:t>
      </w:r>
      <w:r>
        <w:t xml:space="preserve"> </w:t>
      </w:r>
      <w:r w:rsidRPr="00BF67AE">
        <w:rPr>
          <w:u w:val="single"/>
        </w:rPr>
        <w:t>or</w:t>
      </w:r>
      <w:r>
        <w:t xml:space="preserve"> electronically </w:t>
      </w:r>
      <w:r w:rsidR="00FB68F8" w:rsidRPr="00C20D47">
        <w:t>on a CD via mail or by email</w:t>
      </w:r>
      <w:r w:rsidRPr="00814593">
        <w:t>)</w:t>
      </w:r>
      <w:r>
        <w:t xml:space="preserve"> with this Part 1 Proposal.</w:t>
      </w:r>
    </w:p>
    <w:p w:rsidR="008F0FDB" w:rsidRDefault="008F0FDB">
      <w:pPr>
        <w:pStyle w:val="BodyText"/>
        <w:spacing w:before="240"/>
        <w:jc w:val="both"/>
        <w:rPr>
          <w:u w:val="single"/>
        </w:rPr>
      </w:pPr>
      <w:r>
        <w:rPr>
          <w:u w:val="single"/>
        </w:rPr>
        <w:t>Financial Information</w:t>
      </w:r>
    </w:p>
    <w:p w:rsidR="008F0FDB" w:rsidRDefault="008F0FDB">
      <w:pPr>
        <w:pStyle w:val="BodyText"/>
        <w:spacing w:after="0"/>
        <w:jc w:val="both"/>
      </w:pPr>
      <w:r>
        <w:t>In Section 2, you must select option (b) and name the Principal with the lowest credit rating as the entity on whose financial standing you are relying.</w:t>
      </w:r>
      <w:r w:rsidR="00596DDF">
        <w:t xml:space="preserve"> </w:t>
      </w:r>
      <w:r w:rsidR="00596DDF" w:rsidRPr="00BF67AE">
        <w:t xml:space="preserve">If several Principals have the same lowest credit rating, </w:t>
      </w:r>
      <w:r w:rsidR="00730E7A">
        <w:t>please</w:t>
      </w:r>
      <w:r w:rsidR="00596DDF" w:rsidRPr="00BF67AE">
        <w:t xml:space="preserve"> identify the Principal that also has the lowest tangible net worth as the entity on whose financial standing the RFP Bidder relies.</w:t>
      </w:r>
    </w:p>
    <w:p w:rsidR="002A58CB" w:rsidRDefault="002A58CB">
      <w:pPr>
        <w:pStyle w:val="BodyText"/>
        <w:spacing w:after="0"/>
        <w:rPr>
          <w:sz w:val="28"/>
          <w:szCs w:val="28"/>
          <w:u w:val="single"/>
        </w:rPr>
      </w:pPr>
    </w:p>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jc w:val="both"/>
        <w:rPr>
          <w:u w:val="single"/>
        </w:rPr>
      </w:pPr>
      <w:r>
        <w:rPr>
          <w:i/>
          <w:u w:val="single"/>
        </w:rPr>
        <w:t>Third Item</w:t>
      </w:r>
      <w:r>
        <w:rPr>
          <w:u w:val="single"/>
        </w:rPr>
        <w:t>:  Draft Officers’ Certificate</w:t>
      </w:r>
    </w:p>
    <w:p w:rsidR="008F0FDB" w:rsidRDefault="008F0FDB">
      <w:pPr>
        <w:pStyle w:val="BodyText"/>
        <w:jc w:val="both"/>
      </w:pPr>
      <w:r>
        <w:t xml:space="preserve">The RFP Bidder may, but is not required to, submit a draft Officers’ Certificate for evaluation.  If a draft Officers’ Certificate is submitted for evaluation, the Independent Evaluator will inform the RFP Bidder of any changes required.   </w:t>
      </w:r>
    </w:p>
    <w:p w:rsidR="008F0FDB" w:rsidRDefault="008F0FDB">
      <w:pPr>
        <w:tabs>
          <w:tab w:val="left" w:pos="1680"/>
        </w:tabs>
        <w:jc w:val="both"/>
      </w:pPr>
      <w:r>
        <w:t xml:space="preserve">Is the RFP Bidder submitting a draft Officers’ Certificate?   </w:t>
      </w:r>
    </w:p>
    <w:bookmarkStart w:id="199" w:name="A_6_3DraftOfficersCertificate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99"/>
      <w:r w:rsidR="008F0FDB">
        <w:t xml:space="preserve">  yes </w:t>
      </w:r>
      <w:r w:rsidR="008F0FDB">
        <w:tab/>
      </w:r>
      <w:r w:rsidR="008F0FDB">
        <w:tab/>
      </w:r>
      <w:r w:rsidR="008F0FDB">
        <w:tab/>
      </w:r>
      <w:bookmarkStart w:id="200" w:name="A_6_3DraftOfficersCertificateNo"/>
      <w:r>
        <w:fldChar w:fldCharType="begin">
          <w:ffData>
            <w:name w:val="Check12"/>
            <w:enabled/>
            <w:calcOnExit w:val="0"/>
            <w:checkBox>
              <w:sizeAuto/>
              <w:default w:val="0"/>
            </w:checkBox>
          </w:ffData>
        </w:fldChar>
      </w:r>
      <w:r w:rsidR="008F0FDB">
        <w:instrText xml:space="preserve"> FORMCHECKBOX </w:instrText>
      </w:r>
      <w:r>
        <w:fldChar w:fldCharType="end"/>
      </w:r>
      <w:bookmarkEnd w:id="200"/>
      <w:r w:rsidR="008F0FDB">
        <w:t xml:space="preserve">  no</w:t>
      </w:r>
    </w:p>
    <w:p w:rsidR="008F0FDB" w:rsidRDefault="008F0FDB">
      <w:pPr>
        <w:jc w:val="both"/>
      </w:pPr>
    </w:p>
    <w:p w:rsidR="008F0FDB" w:rsidRDefault="008F0FDB">
      <w:pPr>
        <w:pStyle w:val="BodyText"/>
        <w:spacing w:after="0"/>
        <w:rPr>
          <w:b/>
          <w:smallCaps/>
          <w:szCs w:val="24"/>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r>
        <w:rPr>
          <w:b/>
          <w:sz w:val="26"/>
          <w:szCs w:val="26"/>
        </w:rPr>
        <w:t>Foreign RFP Bidders and Foreign Entities</w:t>
      </w:r>
    </w:p>
    <w:p w:rsidR="008F0FDB" w:rsidRDefault="008F0FDB">
      <w:pPr>
        <w:pStyle w:val="BodyText"/>
        <w:spacing w:after="0"/>
        <w:rPr>
          <w:b/>
          <w:sz w:val="26"/>
          <w:szCs w:val="26"/>
        </w:rPr>
      </w:pPr>
    </w:p>
    <w:p w:rsidR="008F0FDB" w:rsidRDefault="008F0FDB">
      <w:pPr>
        <w:tabs>
          <w:tab w:val="left" w:pos="1680"/>
        </w:tabs>
        <w:jc w:val="both"/>
      </w:pPr>
      <w:r>
        <w:t xml:space="preserve">Is the RFP Bidder a Foreign RFP Bidder?   </w:t>
      </w:r>
    </w:p>
    <w:bookmarkStart w:id="201" w:name="A_7ForeignRFPBidde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1"/>
      <w:r w:rsidR="008F0FDB">
        <w:t xml:space="preserve">  yes </w:t>
      </w:r>
      <w:r w:rsidR="008F0FDB">
        <w:tab/>
      </w:r>
      <w:r w:rsidR="008F0FDB">
        <w:tab/>
      </w:r>
      <w:r w:rsidR="008F0FDB">
        <w:tab/>
      </w:r>
      <w:bookmarkStart w:id="202" w:name="A_7ForeignRFPBidderNo"/>
      <w:r>
        <w:fldChar w:fldCharType="begin">
          <w:ffData>
            <w:name w:val="Check12"/>
            <w:enabled/>
            <w:calcOnExit w:val="0"/>
            <w:checkBox>
              <w:sizeAuto/>
              <w:default w:val="0"/>
            </w:checkBox>
          </w:ffData>
        </w:fldChar>
      </w:r>
      <w:r w:rsidR="008F0FDB">
        <w:instrText xml:space="preserve"> FORMCHECKBOX </w:instrText>
      </w:r>
      <w:r>
        <w:fldChar w:fldCharType="end"/>
      </w:r>
      <w:bookmarkEnd w:id="202"/>
      <w:r w:rsidR="008F0FDB">
        <w:t xml:space="preserve">  no</w:t>
      </w:r>
    </w:p>
    <w:p w:rsidR="008F0FDB" w:rsidRDefault="008F0FDB">
      <w:pPr>
        <w:tabs>
          <w:tab w:val="left" w:pos="1680"/>
        </w:tabs>
        <w:jc w:val="both"/>
      </w:pPr>
      <w:r>
        <w:t xml:space="preserve">Is the RFP Bidder relying on the financial standing of a Foreign Entity (RFP Guarantor or Principal)?   </w:t>
      </w:r>
    </w:p>
    <w:bookmarkStart w:id="203" w:name="A_7ForeignGuaranto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3"/>
      <w:r w:rsidR="008F0FDB">
        <w:t xml:space="preserve">  yes </w:t>
      </w:r>
      <w:r w:rsidR="008F0FDB">
        <w:tab/>
      </w:r>
      <w:r w:rsidR="008F0FDB">
        <w:tab/>
      </w:r>
      <w:r w:rsidR="008F0FDB">
        <w:tab/>
      </w:r>
      <w:bookmarkStart w:id="204" w:name="A_7ForeignGuarantorNo"/>
      <w:r>
        <w:fldChar w:fldCharType="begin">
          <w:ffData>
            <w:name w:val="Check12"/>
            <w:enabled/>
            <w:calcOnExit w:val="0"/>
            <w:checkBox>
              <w:sizeAuto/>
              <w:default w:val="0"/>
            </w:checkBox>
          </w:ffData>
        </w:fldChar>
      </w:r>
      <w:r w:rsidR="008F0FDB">
        <w:instrText xml:space="preserve"> FORMCHECKBOX </w:instrText>
      </w:r>
      <w:r>
        <w:fldChar w:fldCharType="end"/>
      </w:r>
      <w:bookmarkEnd w:id="204"/>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8F0FDB" w:rsidRDefault="008F0FDB">
      <w:pPr>
        <w:pStyle w:val="BodyText"/>
        <w:jc w:val="both"/>
        <w:rPr>
          <w:b/>
          <w:bCs/>
        </w:rPr>
      </w:pPr>
      <w:r>
        <w:rPr>
          <w:b/>
          <w:bCs/>
        </w:rPr>
        <w:t xml:space="preserve">If </w:t>
      </w:r>
      <w:r>
        <w:rPr>
          <w:b/>
          <w:bCs/>
          <w:u w:val="single"/>
        </w:rPr>
        <w:t>yes</w:t>
      </w:r>
      <w:r>
        <w:rPr>
          <w:b/>
          <w:bCs/>
        </w:rPr>
        <w:t xml:space="preserve"> to one of these questions, </w:t>
      </w:r>
      <w:r>
        <w:rPr>
          <w:bCs/>
        </w:rPr>
        <w:t>please complete all information required in this section.</w:t>
      </w:r>
    </w:p>
    <w:p w:rsidR="008F0FDB" w:rsidRDefault="008F0FDB">
      <w:pPr>
        <w:pStyle w:val="BodyText"/>
        <w:jc w:val="both"/>
        <w:rPr>
          <w:u w:val="single"/>
        </w:rPr>
      </w:pPr>
      <w:r>
        <w:rPr>
          <w:i/>
          <w:u w:val="single"/>
        </w:rPr>
        <w:t>First Item</w:t>
      </w:r>
      <w:r>
        <w:rPr>
          <w:u w:val="single"/>
        </w:rPr>
        <w:t>:  Evidence of Creditworthiness</w:t>
      </w:r>
    </w:p>
    <w:p w:rsidR="008F0FDB" w:rsidRDefault="008F0FDB">
      <w:pPr>
        <w:pStyle w:val="BodyText"/>
        <w:jc w:val="both"/>
      </w:pPr>
      <w:r>
        <w:t>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applicable for an entity that has been incorporated or otherwise formed under the laws of a state of the United States or of the District of Columbia.</w:t>
      </w:r>
    </w:p>
    <w:p w:rsidR="008F0FDB" w:rsidRDefault="008F0FDB">
      <w:pPr>
        <w:tabs>
          <w:tab w:val="left" w:pos="1680"/>
        </w:tabs>
        <w:jc w:val="both"/>
      </w:pPr>
      <w:r>
        <w:t xml:space="preserve">Are you submitting </w:t>
      </w:r>
      <w:r>
        <w:rPr>
          <w:szCs w:val="24"/>
        </w:rPr>
        <w:t>additional evidence of creditworthiness for the Foreign RFP Bidder or for a Foreign Entity on whose financial standing the RFP Bidder relies</w:t>
      </w:r>
      <w:r>
        <w:t xml:space="preserve">?   </w:t>
      </w:r>
    </w:p>
    <w:bookmarkStart w:id="205" w:name="A_7_1AdditionalCreditEvid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5"/>
      <w:r w:rsidR="008F0FDB">
        <w:t xml:space="preserve">  yes </w:t>
      </w:r>
      <w:r w:rsidR="008F0FDB">
        <w:tab/>
      </w:r>
      <w:r w:rsidR="008F0FDB">
        <w:tab/>
      </w:r>
      <w:r w:rsidR="008F0FDB">
        <w:tab/>
      </w:r>
      <w:bookmarkStart w:id="206" w:name="A_7_1AdditionalCreditEvidNo"/>
      <w:r>
        <w:fldChar w:fldCharType="begin">
          <w:ffData>
            <w:name w:val="Check12"/>
            <w:enabled/>
            <w:calcOnExit w:val="0"/>
            <w:checkBox>
              <w:sizeAuto/>
              <w:default w:val="0"/>
            </w:checkBox>
          </w:ffData>
        </w:fldChar>
      </w:r>
      <w:r w:rsidR="008F0FDB">
        <w:instrText xml:space="preserve"> FORMCHECKBOX </w:instrText>
      </w:r>
      <w:r>
        <w:fldChar w:fldCharType="end"/>
      </w:r>
      <w:bookmarkEnd w:id="206"/>
      <w:r w:rsidR="008F0FDB">
        <w:t xml:space="preserve">  no</w:t>
      </w:r>
    </w:p>
    <w:p w:rsidR="008F0FDB" w:rsidRDefault="008F0FDB">
      <w:pPr>
        <w:pStyle w:val="BodyText"/>
        <w:spacing w:after="0"/>
        <w:jc w:val="both"/>
        <w:rPr>
          <w:sz w:val="28"/>
          <w:szCs w:val="28"/>
          <w:u w:val="single"/>
        </w:rPr>
      </w:pPr>
    </w:p>
    <w:p w:rsidR="008F0FDB" w:rsidRDefault="008F0FDB">
      <w:pPr>
        <w:pStyle w:val="BodyText"/>
        <w:jc w:val="both"/>
        <w:rPr>
          <w:i/>
          <w:u w:val="single"/>
        </w:rPr>
      </w:pPr>
    </w:p>
    <w:p w:rsidR="008F0FDB" w:rsidRDefault="008F0FDB">
      <w:pPr>
        <w:pStyle w:val="BodyText"/>
        <w:jc w:val="both"/>
        <w:rPr>
          <w:u w:val="single"/>
        </w:rPr>
      </w:pPr>
      <w:r>
        <w:rPr>
          <w:i/>
          <w:u w:val="single"/>
        </w:rPr>
        <w:t>Second Item</w:t>
      </w:r>
      <w:r>
        <w:rPr>
          <w:u w:val="single"/>
        </w:rPr>
        <w:t>:  Representations</w:t>
      </w:r>
    </w:p>
    <w:p w:rsidR="008F0FDB" w:rsidRDefault="008F0FDB">
      <w:pPr>
        <w:pStyle w:val="BodyText"/>
        <w:jc w:val="both"/>
      </w:pPr>
      <w:r>
        <w:rPr>
          <w:b/>
          <w:smallCaps/>
          <w:szCs w:val="24"/>
        </w:rPr>
        <w:t xml:space="preserve">The Officer of a Foreign RFP Bidder must make the following certification:   </w:t>
      </w:r>
    </w:p>
    <w:p w:rsidR="008F0FDB" w:rsidRDefault="008F0FDB">
      <w:pPr>
        <w:pStyle w:val="BodyText"/>
        <w:jc w:val="both"/>
      </w:pPr>
      <w:r>
        <w:t xml:space="preserve">I acknowledge that the following additional documents are required with the Part 2 Proposal for the Foreign RFP Bidder to be granted unsecured credit under the terms of the Default Service Program </w:t>
      </w:r>
      <w:r>
        <w:rPr>
          <w:szCs w:val="24"/>
        </w:rPr>
        <w:t>Supply Master Agreement</w:t>
      </w:r>
      <w:r>
        <w:t xml:space="preserve">: (i) a legal opinion of outside counsel qualified to practice in the foreign jurisdiction in which the Foreign RFP Bidder is incorporated or otherwise formed that the Default Service Program </w:t>
      </w:r>
      <w:r>
        <w:rPr>
          <w:szCs w:val="24"/>
        </w:rPr>
        <w:t>Supply Master Agreement</w:t>
      </w:r>
      <w:r>
        <w:t xml:space="preserve"> is, or upon the completion of execution formalities will become, the binding obligation of the Foreign RFP Bidder in the jurisdiction in which it has been incorporated or otherwise formed; (ii) the sworn certificate of the corporate secretary (or similar officer) of such Foreign RFP Bidder that the person executing the Default Service Program </w:t>
      </w:r>
      <w:r>
        <w:rPr>
          <w:szCs w:val="24"/>
        </w:rPr>
        <w:t>Supply Master Agreement</w:t>
      </w:r>
      <w:r>
        <w:t xml:space="preserve"> on behalf of the Foreign RFP Bidder has the authority to execute the Default Service Program </w:t>
      </w:r>
      <w:r>
        <w:rPr>
          <w:szCs w:val="24"/>
        </w:rPr>
        <w:t>Supply Master Agreement</w:t>
      </w:r>
      <w:r>
        <w:t xml:space="preserve"> and that the governing board of such Foreign RFP Bidder has approved the execution of the Default Service Program </w:t>
      </w:r>
      <w:r>
        <w:rPr>
          <w:szCs w:val="24"/>
        </w:rPr>
        <w:t>Supply Master Agreement</w:t>
      </w:r>
      <w:r>
        <w:t xml:space="preserve">; and (iii) the sworn certificate of the corporate secretary (or similar officer) of such Foreign RFP Bidder that the Foreign RFP Bidder has been authorized by its governing board to enter into agreements of the same type as the Default Service Program </w:t>
      </w:r>
      <w:r>
        <w:rPr>
          <w:szCs w:val="24"/>
        </w:rPr>
        <w:t>Supply Master Agreement</w:t>
      </w:r>
      <w:r>
        <w:t>.</w:t>
      </w:r>
    </w:p>
    <w:p w:rsidR="00BB3C20" w:rsidRDefault="00BB3C20" w:rsidP="00BB3C20">
      <w:pPr>
        <w:tabs>
          <w:tab w:val="left" w:pos="5580"/>
        </w:tabs>
        <w:ind w:left="1077"/>
        <w:jc w:val="both"/>
        <w:rPr>
          <w:u w:val="single"/>
        </w:rPr>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 of the Foreign RFP Bidder</w:t>
      </w:r>
      <w:r>
        <w:tab/>
      </w:r>
      <w:r>
        <w:tab/>
        <w:t>Date</w:t>
      </w:r>
    </w:p>
    <w:p w:rsidR="008F0FDB" w:rsidRDefault="00472B6E">
      <w:pPr>
        <w:pStyle w:val="BodyText"/>
        <w:spacing w:after="0"/>
        <w:rPr>
          <w:b/>
          <w:smallCaps/>
          <w:szCs w:val="24"/>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before="240"/>
        <w:jc w:val="both"/>
      </w:pPr>
      <w:r>
        <w:rPr>
          <w:b/>
          <w:smallCaps/>
          <w:szCs w:val="24"/>
        </w:rPr>
        <w:t xml:space="preserve">The Officer of an RFP Bidder relying on the financial standing of an RFP Guarantor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Guarantor to be granted unsecured credit and for the RFP Bidder to rely on the financial standing of the RFP Guarantor under the terms of the Default Service Program Supply Master Agreement:  (i) a legal opinion of outside counsel qualified to practice in the foreign jurisdiction in which the RFP Guarantor is incorporated or otherwise formed that the guaranty pursuant to the Default Service Program </w:t>
      </w:r>
      <w:r>
        <w:rPr>
          <w:szCs w:val="24"/>
        </w:rPr>
        <w:t>Supply Master Agreement</w:t>
      </w:r>
      <w:r>
        <w:t xml:space="preserve"> is, or upon the completion of execution formalities will become, the binding obligation of the RFP Guarantor in the jurisdiction in which it has been incorporated or otherwise formed; and (ii) the sworn certificate of the corporate secretary (or similar officer) of such RFP Guarantor that the person executing the guaranty pursuant to the Default Service Program </w:t>
      </w:r>
      <w:r>
        <w:rPr>
          <w:szCs w:val="24"/>
        </w:rPr>
        <w:t>Supply Master Agreement</w:t>
      </w:r>
      <w:r>
        <w:t xml:space="preserve"> on behalf of the RFP Guarantor has the authority to execute the guaranty pursuant to the Default Service Program </w:t>
      </w:r>
      <w:r>
        <w:rPr>
          <w:szCs w:val="24"/>
        </w:rPr>
        <w:t>Supply Master Agreement</w:t>
      </w:r>
      <w:r>
        <w:t xml:space="preserve"> and that the governing board of such RFP Guarantor has approved the execution of the guaranty pursuant to the Default Service Program </w:t>
      </w:r>
      <w:r>
        <w:rPr>
          <w:szCs w:val="24"/>
        </w:rPr>
        <w:t>Supply Master Agreement</w:t>
      </w:r>
      <w:r>
        <w:t xml:space="preserve">; and (iii) the sworn certificate of the corporate secretary (or similar officer) of such RFP Guarantor that the RFP Guarantor has been authorized by its governing board to enter into agreements of the same type as the guaranty pursuant to the Default Service Program </w:t>
      </w:r>
      <w:r>
        <w:rPr>
          <w:szCs w:val="24"/>
        </w:rPr>
        <w:t>Supply Master Agreement</w:t>
      </w:r>
      <w:r>
        <w:t>.</w:t>
      </w:r>
    </w:p>
    <w:p w:rsidR="008F0FDB" w:rsidRDefault="008F0FDB">
      <w:pPr>
        <w:pStyle w:val="BodyText"/>
        <w:jc w:val="both"/>
      </w:pPr>
    </w:p>
    <w:p w:rsidR="008F0FDB" w:rsidRDefault="008F0FDB" w:rsidP="00BB3C20">
      <w:pPr>
        <w:tabs>
          <w:tab w:val="left" w:pos="5580"/>
        </w:tabs>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relying on the financial </w:t>
      </w:r>
      <w:r>
        <w:tab/>
      </w:r>
      <w:r>
        <w:tab/>
        <w:t>Date</w:t>
      </w:r>
    </w:p>
    <w:p w:rsidR="008F0FDB" w:rsidRDefault="008F0FDB">
      <w:pPr>
        <w:tabs>
          <w:tab w:val="left" w:pos="6720"/>
        </w:tabs>
        <w:spacing w:after="120"/>
        <w:ind w:left="1080"/>
        <w:jc w:val="both"/>
      </w:pPr>
      <w:r>
        <w:t>standing of an RFP Guarantor that is a Foreign Entity</w:t>
      </w:r>
    </w:p>
    <w:p w:rsidR="00472B6E" w:rsidRDefault="00472B6E" w:rsidP="00472B6E">
      <w:pPr>
        <w:pStyle w:val="BodyText"/>
        <w:spacing w:after="0"/>
        <w:jc w:val="both"/>
      </w:pPr>
    </w:p>
    <w:p w:rsidR="008F0FDB" w:rsidRDefault="008F0FDB">
      <w:pPr>
        <w:pStyle w:val="BodyText"/>
        <w:jc w:val="both"/>
      </w:pPr>
      <w:r>
        <w:rPr>
          <w:b/>
          <w:smallCaps/>
          <w:szCs w:val="24"/>
        </w:rPr>
        <w:t xml:space="preserve">The Officer of an RFP Bidder that is submitting a Proposal under an Agency Agreement with a Principal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Bidder and its Principal to be granted unsecured credit under the terms of the Default Service Program Supply Master Agreement: (i) a legal opinion of outside counsel qualified to practice in the foreign jurisdiction in which the Principal is incorporated or otherwise formed that the Default Service Program </w:t>
      </w:r>
      <w:r>
        <w:rPr>
          <w:szCs w:val="24"/>
        </w:rPr>
        <w:t>Supply Master Agreement</w:t>
      </w:r>
      <w:r>
        <w:t xml:space="preserve"> is, or upon the completion of execution formalities will become, the binding obligation of the Principal in the jurisdiction in which it has been incorporated or otherwise formed; and (ii) the sworn certificate of the corporate secretary (or similar officer) of such Principal that the Principal has been authorized by its governing board to enter into agreements of the same type as the Default Service Program </w:t>
      </w:r>
      <w:r>
        <w:rPr>
          <w:szCs w:val="24"/>
        </w:rPr>
        <w:t>Supply Master Agreement</w:t>
      </w:r>
      <w:r>
        <w:t>.</w:t>
      </w:r>
    </w:p>
    <w:p w:rsidR="008F0FDB" w:rsidRDefault="008F0FDB">
      <w:pPr>
        <w:pStyle w:val="BodyText"/>
        <w:spacing w:after="0"/>
      </w:pPr>
    </w:p>
    <w:p w:rsidR="008F0FDB" w:rsidRDefault="008F0FDB" w:rsidP="00BB3C20">
      <w:pPr>
        <w:tabs>
          <w:tab w:val="left" w:pos="5580"/>
        </w:tabs>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submitting a Proposal  </w:t>
      </w:r>
      <w:r>
        <w:tab/>
      </w:r>
      <w:r>
        <w:tab/>
        <w:t>Date</w:t>
      </w:r>
    </w:p>
    <w:p w:rsidR="008F0FDB" w:rsidRDefault="008F0FDB">
      <w:pPr>
        <w:tabs>
          <w:tab w:val="left" w:pos="6720"/>
        </w:tabs>
        <w:spacing w:after="120"/>
        <w:ind w:left="1080"/>
        <w:jc w:val="both"/>
      </w:pPr>
      <w:r>
        <w:t>Under an Agency Agreement and the Principal is a Foreign Entity</w:t>
      </w:r>
    </w:p>
    <w:p w:rsidR="005C4267" w:rsidRDefault="005C4267">
      <w:pPr>
        <w:pStyle w:val="BodyText"/>
        <w:spacing w:after="0"/>
        <w:rPr>
          <w:sz w:val="28"/>
          <w:szCs w:val="28"/>
          <w:u w:val="single"/>
        </w:rPr>
      </w:pPr>
    </w:p>
    <w:p w:rsidR="00655947" w:rsidRDefault="00655947">
      <w:pPr>
        <w:pStyle w:val="BodyText"/>
        <w:spacing w:after="0"/>
        <w:rPr>
          <w:sz w:val="28"/>
          <w:szCs w:val="28"/>
          <w:u w:val="single"/>
        </w:rPr>
      </w:pPr>
    </w:p>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rPr>
          <w:u w:val="single"/>
        </w:rPr>
      </w:pPr>
      <w:r>
        <w:rPr>
          <w:i/>
          <w:u w:val="single"/>
        </w:rPr>
        <w:t>Third Item</w:t>
      </w:r>
      <w:r>
        <w:rPr>
          <w:u w:val="single"/>
        </w:rPr>
        <w:t>:  Draft Documents</w:t>
      </w:r>
    </w:p>
    <w:p w:rsidR="008F0FDB" w:rsidRDefault="008F0FDB">
      <w:pPr>
        <w:pStyle w:val="BodyText"/>
        <w:jc w:val="both"/>
      </w:pPr>
      <w:r>
        <w:t xml:space="preserve">The Officer of the RFP Bidder has acknowledged in the immediately preceding certifications that additional documents are required with the Part 2 Proposal for unsecured credit to be granted under the terms of the Default Service Program Supply Master Agreement.  The RFP Bidder may, but is not required to, submit a draft of these documents, in hard copy or </w:t>
      </w:r>
      <w:r w:rsidR="005B6D56">
        <w:rPr>
          <w:szCs w:val="24"/>
        </w:rPr>
        <w:t>electronically on a CD via mail or by email</w:t>
      </w:r>
      <w:r>
        <w:t xml:space="preserve">, with its Part 1 Proposal. </w:t>
      </w:r>
    </w:p>
    <w:p w:rsidR="008F0FDB" w:rsidRDefault="008F0FDB">
      <w:pPr>
        <w:tabs>
          <w:tab w:val="left" w:pos="1680"/>
        </w:tabs>
        <w:jc w:val="both"/>
      </w:pPr>
      <w:r>
        <w:t xml:space="preserve">Are you submitting draft of any of these additional documents for evaluation?   </w:t>
      </w:r>
    </w:p>
    <w:bookmarkStart w:id="207" w:name="A_7_3DraftsofAdditionalDocs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7"/>
      <w:r w:rsidR="008F0FDB">
        <w:t xml:space="preserve">  yes </w:t>
      </w:r>
      <w:r w:rsidR="008F0FDB">
        <w:tab/>
      </w:r>
      <w:r w:rsidR="008F0FDB">
        <w:tab/>
      </w:r>
      <w:r w:rsidR="008F0FDB">
        <w:tab/>
      </w:r>
      <w:bookmarkStart w:id="208" w:name="A_7_3DraftsofAdditionalDocsNo"/>
      <w:r>
        <w:fldChar w:fldCharType="begin">
          <w:ffData>
            <w:name w:val="Check12"/>
            <w:enabled/>
            <w:calcOnExit w:val="0"/>
            <w:checkBox>
              <w:sizeAuto/>
              <w:default w:val="0"/>
            </w:checkBox>
          </w:ffData>
        </w:fldChar>
      </w:r>
      <w:r w:rsidR="008F0FDB">
        <w:instrText xml:space="preserve"> FORMCHECKBOX </w:instrText>
      </w:r>
      <w:r>
        <w:fldChar w:fldCharType="end"/>
      </w:r>
      <w:bookmarkEnd w:id="208"/>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8F0FDB" w:rsidRDefault="008F0FDB">
      <w:pPr>
        <w:pStyle w:val="BodyText"/>
        <w:jc w:val="both"/>
        <w:rPr>
          <w:b/>
          <w:bCs/>
        </w:rPr>
      </w:pPr>
      <w:r>
        <w:rPr>
          <w:b/>
          <w:bCs/>
        </w:rPr>
        <w:t xml:space="preserve">If </w:t>
      </w:r>
      <w:r>
        <w:rPr>
          <w:b/>
          <w:bCs/>
          <w:u w:val="single"/>
        </w:rPr>
        <w:t xml:space="preserve">yes, </w:t>
      </w:r>
      <w:r>
        <w:rPr>
          <w:bCs/>
        </w:rPr>
        <w:t>please check all that apply:</w:t>
      </w:r>
    </w:p>
    <w:p w:rsidR="008F0FDB" w:rsidRDefault="008F0FDB">
      <w:pPr>
        <w:pStyle w:val="BodyText"/>
        <w:ind w:left="720"/>
        <w:jc w:val="both"/>
      </w:pPr>
      <w:r>
        <w:rPr>
          <w:b/>
          <w:smallCaps/>
          <w:szCs w:val="24"/>
        </w:rPr>
        <w:t xml:space="preserve">For Foreign RFP Bidders:  </w:t>
      </w:r>
    </w:p>
    <w:bookmarkStart w:id="209" w:name="A_7_3Foreign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09"/>
      <w:r w:rsidR="008F0FDB">
        <w:t xml:space="preserve"> </w:t>
      </w:r>
      <w:r w:rsidR="008F0FDB" w:rsidRPr="00606E73">
        <w:rPr>
          <w:szCs w:val="24"/>
        </w:rPr>
        <w:t>D</w:t>
      </w:r>
      <w:r w:rsidR="008F0FDB">
        <w:rPr>
          <w:szCs w:val="24"/>
        </w:rPr>
        <w:t xml:space="preserve">raft legal opinion of outside counsel qualified to practice in the foreign jurisdiction that the Default Service </w:t>
      </w:r>
      <w:r w:rsidR="008F0FDB" w:rsidRPr="00606E73">
        <w:rPr>
          <w:szCs w:val="24"/>
        </w:rPr>
        <w:t xml:space="preserve">Program </w:t>
      </w:r>
      <w:r w:rsidR="008F0FDB">
        <w:rPr>
          <w:szCs w:val="24"/>
        </w:rPr>
        <w:t xml:space="preserve">Supply Master Agreement is binding.  Exhibit G to the Default Service Program Supply Master Agreement includes a sample of this legal opinion.  </w:t>
      </w:r>
    </w:p>
    <w:bookmarkStart w:id="210" w:name="A_7_3Foreign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0"/>
      <w:r w:rsidR="008F0FDB">
        <w:t xml:space="preserve"> </w:t>
      </w:r>
      <w:r w:rsidR="008F0FDB" w:rsidRPr="00A835FC">
        <w:rPr>
          <w:szCs w:val="24"/>
        </w:rPr>
        <w:t>D</w:t>
      </w:r>
      <w:r w:rsidR="008F0FDB">
        <w:rPr>
          <w:szCs w:val="24"/>
        </w:rPr>
        <w:t xml:space="preserve">raft sworn certificate of the corporate secretary (or similar officer) of the Foreign RFP Bidder that the person executing the Default Service </w:t>
      </w:r>
      <w:r w:rsidR="008F0FDB">
        <w:t xml:space="preserve">Program </w:t>
      </w:r>
      <w:r w:rsidR="008F0FDB">
        <w:rPr>
          <w:szCs w:val="24"/>
        </w:rPr>
        <w:t xml:space="preserve">Supply Master Agreement is so authorized and that its governing board has approved the execution of the Default Service </w:t>
      </w:r>
      <w:r w:rsidR="008F0FDB">
        <w:t xml:space="preserve">Program </w:t>
      </w:r>
      <w:r w:rsidR="008F0FDB">
        <w:rPr>
          <w:szCs w:val="24"/>
        </w:rPr>
        <w:t>Supply Master Agreement.</w:t>
      </w:r>
    </w:p>
    <w:bookmarkStart w:id="211" w:name="A_7_3Foreign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1"/>
      <w:r w:rsidR="008F0FDB">
        <w:t xml:space="preserve"> </w:t>
      </w:r>
      <w:r w:rsidR="008F0FDB" w:rsidRPr="00A835FC">
        <w:rPr>
          <w:szCs w:val="24"/>
        </w:rPr>
        <w:t>D</w:t>
      </w:r>
      <w:r w:rsidR="008F0FDB">
        <w:rPr>
          <w:szCs w:val="24"/>
        </w:rPr>
        <w:t>raft sworn certificate of the corporate secretary (or similar officer) of the Foreign RFP Bidder that its governing board has authorized the execution of agreements of the same type as the Default Service</w:t>
      </w:r>
      <w:r w:rsidR="008F0FDB">
        <w:t xml:space="preserve"> Program </w:t>
      </w:r>
      <w:r w:rsidR="008F0FDB">
        <w:rPr>
          <w:szCs w:val="24"/>
        </w:rPr>
        <w:t>Supply Master Agreement in the past.</w:t>
      </w:r>
    </w:p>
    <w:p w:rsidR="008F0FDB" w:rsidRDefault="008F0FDB">
      <w:pPr>
        <w:pStyle w:val="BodyText"/>
        <w:ind w:left="720"/>
        <w:jc w:val="both"/>
      </w:pPr>
      <w:r>
        <w:rPr>
          <w:b/>
          <w:smallCaps/>
          <w:szCs w:val="24"/>
        </w:rPr>
        <w:t xml:space="preserve">For RFP Bidders relying on the financial standing of an RFP Guarantor that is a Foreign Entity:    </w:t>
      </w:r>
    </w:p>
    <w:bookmarkStart w:id="212" w:name="A_7_3Reliant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2"/>
      <w:r w:rsidR="008F0FDB">
        <w:t xml:space="preserve"> D</w:t>
      </w:r>
      <w:r w:rsidR="008F0FDB">
        <w:rPr>
          <w:szCs w:val="24"/>
        </w:rPr>
        <w:t xml:space="preserve">raft legal opinion of outside counsel qualified to practice in the foreign jurisdiction that the guaranty pursuant to the Default Service </w:t>
      </w:r>
      <w:r w:rsidR="008F0FDB">
        <w:t xml:space="preserve">Program </w:t>
      </w:r>
      <w:r w:rsidR="008F0FDB">
        <w:rPr>
          <w:szCs w:val="24"/>
        </w:rPr>
        <w:t xml:space="preserve">Supply Master Agreement is binding. Exhibit G to the Default Service </w:t>
      </w:r>
      <w:r w:rsidR="008F0FDB">
        <w:t xml:space="preserve">Program </w:t>
      </w:r>
      <w:r w:rsidR="008F0FDB">
        <w:rPr>
          <w:szCs w:val="24"/>
        </w:rPr>
        <w:t xml:space="preserve">Supply Master Agreement includes a sample of this legal opinion.  </w:t>
      </w:r>
    </w:p>
    <w:bookmarkStart w:id="213" w:name="A_7_3Reliant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3"/>
      <w:r w:rsidR="008F0FDB">
        <w:t xml:space="preserve"> </w:t>
      </w:r>
      <w:r w:rsidR="008F0FDB">
        <w:rPr>
          <w:szCs w:val="24"/>
        </w:rPr>
        <w:t>Draft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w:t>
      </w:r>
    </w:p>
    <w:bookmarkStart w:id="214" w:name="A_7_3Reliant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4"/>
      <w:r w:rsidR="008F0FDB">
        <w:t xml:space="preserve"> D</w:t>
      </w:r>
      <w:r w:rsidR="008F0FDB">
        <w:rPr>
          <w:szCs w:val="24"/>
        </w:rPr>
        <w:t>raft sworn certificate of the corporate secretary (or similar officer) of the RFP Guarantor that its governing board has authorized the execution of a guaranty of the same type as the guaranty pursuant to the Default Service Program Supply Master Agreement in the past.</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ind w:left="720"/>
        <w:jc w:val="both"/>
      </w:pPr>
      <w:r>
        <w:rPr>
          <w:b/>
          <w:smallCaps/>
          <w:szCs w:val="24"/>
        </w:rPr>
        <w:t xml:space="preserve">For RFP Bidders submitting a Proposal under an Agency Agreement with a Principal that is a Foreign Entity:    </w:t>
      </w:r>
    </w:p>
    <w:bookmarkStart w:id="215" w:name="A_7_3ReliantBidder2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5"/>
      <w:r w:rsidR="008F0FDB">
        <w:t xml:space="preserve"> </w:t>
      </w:r>
      <w:r w:rsidR="008F0FDB">
        <w:rPr>
          <w:szCs w:val="24"/>
        </w:rPr>
        <w:t xml:space="preserve">Draft legal opinion of outside counsel qualified to practice in the foreign jurisdiction that the Default Service Program Supply Master Agreement is binding. Exhibit G to the Default Service Program Supply Master Agreement includes a sample of this legal opinion.  </w:t>
      </w:r>
    </w:p>
    <w:bookmarkStart w:id="216" w:name="A_7_3ReliantBidder2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6"/>
      <w:r w:rsidR="008F0FDB">
        <w:t xml:space="preserve"> </w:t>
      </w:r>
      <w:r w:rsidR="008F0FDB">
        <w:rPr>
          <w:szCs w:val="24"/>
        </w:rPr>
        <w:t>Draft sworn certificate of the corporate secretary (or similar officer) of the Principal that its governing board has authorized the execution of agreements of the same type as the Default Service Program Supply Master Agreement in the past.</w:t>
      </w:r>
    </w:p>
    <w:p w:rsidR="008F0FDB" w:rsidRDefault="008F0FDB">
      <w:pPr>
        <w:pStyle w:val="BodyText"/>
        <w:spacing w:after="0"/>
        <w:rPr>
          <w:sz w:val="28"/>
          <w:szCs w:val="28"/>
          <w:u w:val="single"/>
        </w:rPr>
      </w:pPr>
      <w:r>
        <w:br w:type="page"/>
      </w:r>
      <w:bookmarkStart w:id="217" w:name="_Ref184792038"/>
      <w:r w:rsidR="00145C98">
        <w:lastRenderedPageBreak/>
        <w:fldChar w:fldCharType="begin">
          <w:ffData>
            <w:name w:val="ApplicantName"/>
            <w:enabled/>
            <w:calcOnExit w:val="0"/>
            <w:textInput/>
          </w:ffData>
        </w:fldChar>
      </w:r>
      <w:r>
        <w:rPr>
          <w:sz w:val="28"/>
          <w:szCs w:val="28"/>
          <w:u w:val="single"/>
        </w:rPr>
        <w:instrText xml:space="preserve"> FORMTEXT </w:instrText>
      </w:r>
      <w:r w:rsidR="00145C98">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145C98">
        <w:fldChar w:fldCharType="end"/>
      </w:r>
    </w:p>
    <w:p w:rsidR="008F0FDB" w:rsidRDefault="008F0FDB">
      <w:pPr>
        <w:pStyle w:val="BodyText"/>
        <w:spacing w:after="0"/>
        <w:rPr>
          <w:i/>
          <w:sz w:val="20"/>
        </w:rPr>
      </w:pPr>
      <w:r>
        <w:rPr>
          <w:i/>
          <w:sz w:val="20"/>
        </w:rPr>
        <w:t>Name of RFP Bidder</w:t>
      </w:r>
    </w:p>
    <w:bookmarkEnd w:id="217"/>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r>
        <w:rPr>
          <w:b/>
          <w:sz w:val="26"/>
          <w:szCs w:val="26"/>
        </w:rPr>
        <w:t>Justification of Omissions</w:t>
      </w:r>
    </w:p>
    <w:p w:rsidR="008F0FDB" w:rsidRDefault="008F0FDB">
      <w:pPr>
        <w:pStyle w:val="BodyText"/>
        <w:spacing w:after="0"/>
        <w:rPr>
          <w:b/>
          <w:sz w:val="26"/>
          <w:szCs w:val="26"/>
        </w:rPr>
      </w:pPr>
    </w:p>
    <w:p w:rsidR="008F0FDB" w:rsidRDefault="008F0FDB">
      <w:pPr>
        <w:pStyle w:val="BodyText"/>
        <w:spacing w:after="0"/>
        <w:jc w:val="both"/>
      </w:pPr>
      <w:r>
        <w:t>If you are unable to provide all documents or information required with this Part 1 Form, please justify fully any omissions in the space provided below.</w:t>
      </w:r>
    </w:p>
    <w:p w:rsidR="008F0FDB" w:rsidRDefault="008F0FDB">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8F0FDB">
        <w:trPr>
          <w:trHeight w:val="5967"/>
        </w:trPr>
        <w:tc>
          <w:tcPr>
            <w:tcW w:w="9720" w:type="dxa"/>
            <w:tcBorders>
              <w:top w:val="single" w:sz="4" w:space="0" w:color="auto"/>
              <w:left w:val="single" w:sz="4" w:space="0" w:color="auto"/>
              <w:bottom w:val="single" w:sz="4" w:space="0" w:color="auto"/>
              <w:right w:val="single" w:sz="4" w:space="0" w:color="auto"/>
            </w:tcBorders>
          </w:tcPr>
          <w:bookmarkStart w:id="218" w:name="A_8JustificationofOmissions"/>
          <w:p w:rsidR="008F0FDB" w:rsidRDefault="00145C98">
            <w:pPr>
              <w:pStyle w:val="TableText"/>
              <w:rPr>
                <w:sz w:val="24"/>
                <w:szCs w:val="24"/>
              </w:rPr>
            </w:pPr>
            <w:r>
              <w:fldChar w:fldCharType="begin">
                <w:ffData>
                  <w:name w:val="Text205"/>
                  <w:enabled/>
                  <w:calcOnExit w:val="0"/>
                  <w:textInput/>
                </w:ffData>
              </w:fldChar>
            </w:r>
            <w:r w:rsidR="008F0FDB">
              <w:rPr>
                <w:sz w:val="24"/>
                <w:szCs w:val="24"/>
              </w:rPr>
              <w:instrText xml:space="preserve"> FORMTEXT </w:instrText>
            </w:r>
            <w:r>
              <w:fldChar w:fldCharType="separate"/>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fldChar w:fldCharType="end"/>
            </w:r>
            <w:bookmarkEnd w:id="218"/>
          </w:p>
        </w:tc>
      </w:tr>
    </w:tbl>
    <w:p w:rsidR="008F0FDB" w:rsidRDefault="008F0FDB">
      <w:pPr>
        <w:pStyle w:val="TableText"/>
      </w:pPr>
    </w:p>
    <w:p w:rsidR="008F0FDB" w:rsidRDefault="008F0FDB">
      <w:pPr>
        <w:pStyle w:val="Caption"/>
        <w:spacing w:before="0" w:after="0"/>
        <w:rPr>
          <w:b w:val="0"/>
          <w:i/>
          <w:sz w:val="26"/>
          <w:szCs w:val="26"/>
        </w:rPr>
      </w:pPr>
      <w:r>
        <w:br w:type="page"/>
      </w:r>
      <w:r>
        <w:rPr>
          <w:i/>
          <w:sz w:val="26"/>
          <w:szCs w:val="26"/>
        </w:rPr>
        <w:lastRenderedPageBreak/>
        <w:t>Checklist</w:t>
      </w:r>
    </w:p>
    <w:p w:rsidR="008F0FDB" w:rsidRDefault="008F0FDB">
      <w:pPr>
        <w:pStyle w:val="TableText"/>
        <w:rPr>
          <w:sz w:val="24"/>
          <w:szCs w:val="24"/>
        </w:rPr>
      </w:pPr>
    </w:p>
    <w:p w:rsidR="008F0FDB" w:rsidRDefault="008F0FDB">
      <w:pPr>
        <w:pStyle w:val="TableText"/>
        <w:jc w:val="both"/>
        <w:rPr>
          <w:b/>
          <w:sz w:val="24"/>
          <w:szCs w:val="24"/>
        </w:rPr>
      </w:pPr>
      <w:r>
        <w:rPr>
          <w:b/>
          <w:sz w:val="24"/>
          <w:szCs w:val="24"/>
        </w:rPr>
        <w:t>This is a checklist of required documents that must be included in the Part 1 Proposal.</w:t>
      </w:r>
    </w:p>
    <w:p w:rsidR="008F0FDB" w:rsidRDefault="008F0FDB">
      <w:pPr>
        <w:pStyle w:val="TableText"/>
        <w:jc w:val="both"/>
        <w:rPr>
          <w:sz w:val="24"/>
          <w:szCs w:val="24"/>
        </w:rPr>
      </w:pPr>
    </w:p>
    <w:bookmarkStart w:id="219" w:name="A_Checklist1"/>
    <w:p w:rsidR="008F0FDB" w:rsidRDefault="00145C98">
      <w:pPr>
        <w:pStyle w:val="TableText"/>
        <w:ind w:left="720" w:hanging="720"/>
        <w:jc w:val="both"/>
        <w:rPr>
          <w:i/>
          <w:sz w:val="24"/>
          <w:szCs w:val="24"/>
        </w:rPr>
      </w:pPr>
      <w:r>
        <w:fldChar w:fldCharType="begin">
          <w:ffData>
            <w:name w:val="Check14"/>
            <w:enabled/>
            <w:calcOnExit w:val="0"/>
            <w:checkBox>
              <w:sizeAuto/>
              <w:default w:val="0"/>
            </w:checkBox>
          </w:ffData>
        </w:fldChar>
      </w:r>
      <w:r w:rsidR="008F0FDB">
        <w:rPr>
          <w:sz w:val="24"/>
          <w:szCs w:val="24"/>
        </w:rPr>
        <w:instrText xml:space="preserve"> FORMCHECKBOX </w:instrText>
      </w:r>
      <w:r>
        <w:fldChar w:fldCharType="end"/>
      </w:r>
      <w:bookmarkEnd w:id="219"/>
      <w:r w:rsidR="008F0FDB">
        <w:rPr>
          <w:sz w:val="24"/>
          <w:szCs w:val="24"/>
        </w:rPr>
        <w:tab/>
      </w:r>
      <w:r w:rsidR="008F5EAF">
        <w:rPr>
          <w:b/>
          <w:sz w:val="24"/>
          <w:szCs w:val="24"/>
          <w:u w:val="single"/>
        </w:rPr>
        <w:t xml:space="preserve">Two </w:t>
      </w:r>
      <w:r w:rsidR="008F0FDB">
        <w:rPr>
          <w:b/>
          <w:sz w:val="24"/>
          <w:szCs w:val="24"/>
          <w:u w:val="single"/>
        </w:rPr>
        <w:t>(</w:t>
      </w:r>
      <w:r w:rsidR="008F5EAF">
        <w:rPr>
          <w:b/>
          <w:sz w:val="24"/>
          <w:szCs w:val="24"/>
          <w:u w:val="single"/>
        </w:rPr>
        <w:t>2</w:t>
      </w:r>
      <w:r w:rsidR="008F0FDB">
        <w:rPr>
          <w:b/>
          <w:sz w:val="24"/>
          <w:szCs w:val="24"/>
          <w:u w:val="single"/>
        </w:rPr>
        <w:t>) originals</w:t>
      </w:r>
      <w:r w:rsidR="008F0FDB">
        <w:rPr>
          <w:sz w:val="24"/>
          <w:szCs w:val="24"/>
        </w:rPr>
        <w:t xml:space="preserve"> of the completed Part 1 Form (with original signatures and original notarized signatures where required) </w:t>
      </w:r>
      <w:r w:rsidR="008F0FDB">
        <w:rPr>
          <w:i/>
          <w:sz w:val="24"/>
          <w:szCs w:val="24"/>
        </w:rPr>
        <w:t>[Instructions]</w:t>
      </w:r>
    </w:p>
    <w:p w:rsidR="00BE04B0" w:rsidRDefault="00BE04B0">
      <w:pPr>
        <w:pStyle w:val="TableText"/>
        <w:ind w:left="720" w:hanging="720"/>
        <w:jc w:val="both"/>
        <w:rPr>
          <w:sz w:val="24"/>
          <w:szCs w:val="24"/>
        </w:rPr>
      </w:pPr>
      <w:r>
        <w:fldChar w:fldCharType="begin">
          <w:ffData>
            <w:name w:val="Check20"/>
            <w:enabled/>
            <w:calcOnExit w:val="0"/>
            <w:checkBox>
              <w:sizeAuto/>
              <w:default w:val="0"/>
            </w:checkBox>
          </w:ffData>
        </w:fldChar>
      </w:r>
      <w:r>
        <w:rPr>
          <w:szCs w:val="24"/>
        </w:rPr>
        <w:instrText xml:space="preserve"> FORMCHECKBOX </w:instrText>
      </w:r>
      <w:r>
        <w:fldChar w:fldCharType="end"/>
      </w:r>
      <w:r>
        <w:rPr>
          <w:szCs w:val="24"/>
        </w:rPr>
        <w:tab/>
      </w:r>
      <w:r w:rsidRPr="00BE04B0">
        <w:rPr>
          <w:b/>
          <w:sz w:val="24"/>
          <w:szCs w:val="24"/>
          <w:u w:val="single"/>
        </w:rPr>
        <w:t>One (1) copy</w:t>
      </w:r>
      <w:r w:rsidRPr="00BF67AE">
        <w:rPr>
          <w:sz w:val="24"/>
          <w:szCs w:val="24"/>
        </w:rPr>
        <w:t xml:space="preserve"> </w:t>
      </w:r>
      <w:r w:rsidRPr="00BE04B0">
        <w:rPr>
          <w:sz w:val="24"/>
          <w:szCs w:val="24"/>
        </w:rPr>
        <w:t>(</w:t>
      </w:r>
      <w:r w:rsidR="001A2882">
        <w:rPr>
          <w:sz w:val="24"/>
          <w:szCs w:val="24"/>
        </w:rPr>
        <w:t xml:space="preserve">electronically </w:t>
      </w:r>
      <w:r w:rsidRPr="00BE04B0">
        <w:rPr>
          <w:sz w:val="24"/>
          <w:szCs w:val="24"/>
        </w:rPr>
        <w:t xml:space="preserve">on </w:t>
      </w:r>
      <w:r w:rsidR="00D421A9">
        <w:rPr>
          <w:sz w:val="24"/>
          <w:szCs w:val="24"/>
        </w:rPr>
        <w:t xml:space="preserve">a </w:t>
      </w:r>
      <w:r w:rsidRPr="00BE04B0">
        <w:rPr>
          <w:sz w:val="24"/>
          <w:szCs w:val="24"/>
        </w:rPr>
        <w:t xml:space="preserve">CD via mail or by email) of the completed Part 1 Form in </w:t>
      </w:r>
      <w:r w:rsidRPr="00BB3C20">
        <w:rPr>
          <w:sz w:val="24"/>
          <w:szCs w:val="24"/>
          <w:u w:val="double"/>
        </w:rPr>
        <w:t>Microsoft Word</w:t>
      </w:r>
      <w:r w:rsidRPr="00BE04B0">
        <w:rPr>
          <w:sz w:val="24"/>
          <w:szCs w:val="24"/>
        </w:rPr>
        <w:t>;</w:t>
      </w:r>
      <w:r w:rsidR="002F6D2F" w:rsidRPr="002F6D2F">
        <w:rPr>
          <w:i/>
          <w:sz w:val="24"/>
          <w:szCs w:val="24"/>
        </w:rPr>
        <w:t xml:space="preserve"> </w:t>
      </w:r>
      <w:r w:rsidR="002F6D2F">
        <w:rPr>
          <w:i/>
          <w:sz w:val="24"/>
          <w:szCs w:val="24"/>
        </w:rPr>
        <w:t>[Instructions]</w:t>
      </w:r>
    </w:p>
    <w:bookmarkStart w:id="220" w:name="A_Checklist2"/>
    <w:p w:rsidR="008F0FDB" w:rsidRDefault="00145C98">
      <w:pPr>
        <w:pStyle w:val="BodyText"/>
        <w:ind w:left="720" w:hanging="720"/>
        <w:jc w:val="both"/>
        <w:rPr>
          <w:i/>
          <w:szCs w:val="24"/>
        </w:rPr>
      </w:pPr>
      <w:r>
        <w:fldChar w:fldCharType="begin">
          <w:ffData>
            <w:name w:val="Check20"/>
            <w:enabled/>
            <w:calcOnExit w:val="0"/>
            <w:checkBox>
              <w:sizeAuto/>
              <w:default w:val="0"/>
            </w:checkBox>
          </w:ffData>
        </w:fldChar>
      </w:r>
      <w:r w:rsidR="008F0FDB">
        <w:rPr>
          <w:szCs w:val="24"/>
        </w:rPr>
        <w:instrText xml:space="preserve"> FORMCHECKBOX </w:instrText>
      </w:r>
      <w:r>
        <w:fldChar w:fldCharType="end"/>
      </w:r>
      <w:bookmarkEnd w:id="220"/>
      <w:r w:rsidR="008F0FDB">
        <w:rPr>
          <w:szCs w:val="24"/>
        </w:rPr>
        <w:tab/>
      </w:r>
      <w:r w:rsidR="008F0FDB">
        <w:rPr>
          <w:b/>
          <w:szCs w:val="24"/>
          <w:u w:val="single"/>
        </w:rPr>
        <w:t>One (1) copy</w:t>
      </w:r>
      <w:r w:rsidR="008F0FDB">
        <w:rPr>
          <w:szCs w:val="24"/>
        </w:rPr>
        <w:t xml:space="preserve"> (hard copy </w:t>
      </w:r>
      <w:r w:rsidR="008F0FDB" w:rsidRPr="00BF67AE">
        <w:rPr>
          <w:szCs w:val="24"/>
          <w:u w:val="single"/>
        </w:rPr>
        <w:t>or</w:t>
      </w:r>
      <w:r w:rsidR="008F0FDB" w:rsidRPr="0069743F">
        <w:rPr>
          <w:szCs w:val="24"/>
        </w:rPr>
        <w:t xml:space="preserve"> </w:t>
      </w:r>
      <w:r w:rsidR="001A2882">
        <w:rPr>
          <w:szCs w:val="24"/>
        </w:rPr>
        <w:t xml:space="preserve">electronically </w:t>
      </w:r>
      <w:r w:rsidR="006931B2" w:rsidRPr="00BE04B0">
        <w:rPr>
          <w:szCs w:val="24"/>
        </w:rPr>
        <w:t xml:space="preserve">on </w:t>
      </w:r>
      <w:r w:rsidR="00D421A9">
        <w:rPr>
          <w:szCs w:val="24"/>
        </w:rPr>
        <w:t xml:space="preserve">a </w:t>
      </w:r>
      <w:r w:rsidR="006931B2" w:rsidRPr="00BE04B0">
        <w:rPr>
          <w:szCs w:val="24"/>
        </w:rPr>
        <w:t>CD via mail or by email</w:t>
      </w:r>
      <w:r w:rsidR="008F0FDB">
        <w:rPr>
          <w:szCs w:val="24"/>
        </w:rPr>
        <w:t xml:space="preserve">): If submitting a Proposal under an Agency Agreement, a </w:t>
      </w:r>
      <w:r w:rsidR="008F0FDB">
        <w:t xml:space="preserve">copy of the Agency Agreement. </w:t>
      </w:r>
      <w:r w:rsidR="008F0FDB">
        <w:rPr>
          <w:i/>
          <w:szCs w:val="24"/>
        </w:rPr>
        <w:t>[Section 6]</w:t>
      </w:r>
    </w:p>
    <w:p w:rsidR="008F0FDB" w:rsidRDefault="008F0FDB">
      <w:pPr>
        <w:pStyle w:val="TableText"/>
        <w:jc w:val="both"/>
        <w:rPr>
          <w:sz w:val="24"/>
          <w:szCs w:val="24"/>
        </w:rPr>
      </w:pPr>
      <w:r>
        <w:rPr>
          <w:sz w:val="24"/>
          <w:szCs w:val="24"/>
        </w:rPr>
        <w:t>For the entity (the RFP Bidder, a Guarantor, or a Principal) on whose financial standing the RFP Bidder relies:</w:t>
      </w:r>
    </w:p>
    <w:p w:rsidR="008F0FDB" w:rsidRDefault="008F0FDB">
      <w:pPr>
        <w:pStyle w:val="TableText"/>
        <w:jc w:val="both"/>
        <w:rPr>
          <w:sz w:val="24"/>
          <w:szCs w:val="24"/>
        </w:rPr>
      </w:pPr>
    </w:p>
    <w:bookmarkStart w:id="221" w:name="A_Checklist3"/>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21"/>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(hard copy </w:t>
      </w:r>
      <w:r w:rsidR="006F0188" w:rsidRPr="006F0188">
        <w:rPr>
          <w:sz w:val="24"/>
          <w:szCs w:val="24"/>
          <w:u w:val="single"/>
        </w:rPr>
        <w:t>or</w:t>
      </w:r>
      <w:r w:rsidR="006F0188" w:rsidRPr="008764BC">
        <w:rPr>
          <w:szCs w:val="24"/>
        </w:rPr>
        <w:t xml:space="preserve"> </w:t>
      </w:r>
      <w:r w:rsidR="001A2882" w:rsidRPr="001A2882">
        <w:rPr>
          <w:sz w:val="24"/>
          <w:szCs w:val="24"/>
        </w:rPr>
        <w:t>electronically</w:t>
      </w:r>
      <w:r w:rsidR="001A2882">
        <w:rPr>
          <w:szCs w:val="24"/>
        </w:rPr>
        <w:t xml:space="preserve"> </w:t>
      </w:r>
      <w:r w:rsidR="006F0188" w:rsidRPr="00BE04B0">
        <w:rPr>
          <w:sz w:val="24"/>
          <w:szCs w:val="24"/>
        </w:rPr>
        <w:t xml:space="preserve">on </w:t>
      </w:r>
      <w:r w:rsidR="00D421A9">
        <w:rPr>
          <w:sz w:val="24"/>
          <w:szCs w:val="24"/>
        </w:rPr>
        <w:t>a</w:t>
      </w:r>
      <w:r w:rsidR="00B30E82">
        <w:rPr>
          <w:sz w:val="24"/>
          <w:szCs w:val="24"/>
        </w:rPr>
        <w:t xml:space="preserve"> </w:t>
      </w:r>
      <w:r w:rsidR="006F0188" w:rsidRPr="00BE04B0">
        <w:rPr>
          <w:sz w:val="24"/>
          <w:szCs w:val="24"/>
        </w:rPr>
        <w:t>CD via mail or by email</w:t>
      </w:r>
      <w:r w:rsidR="008F0FDB">
        <w:rPr>
          <w:sz w:val="24"/>
          <w:szCs w:val="24"/>
        </w:rPr>
        <w:t>): most recent SEC Form 10-Q</w:t>
      </w:r>
      <w:r w:rsidR="00E830AD">
        <w:rPr>
          <w:sz w:val="24"/>
          <w:szCs w:val="24"/>
        </w:rPr>
        <w:t xml:space="preserve"> or </w:t>
      </w:r>
      <w:r w:rsidR="00E830AD" w:rsidRPr="00E830AD">
        <w:rPr>
          <w:sz w:val="24"/>
          <w:szCs w:val="24"/>
        </w:rPr>
        <w:t>10-K (whichever is more recent</w:t>
      </w:r>
      <w:r w:rsidR="003F7B4E">
        <w:rPr>
          <w:sz w:val="24"/>
          <w:szCs w:val="24"/>
        </w:rPr>
        <w:t>)</w:t>
      </w:r>
      <w:r w:rsidR="008F0FDB">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8F0FDB">
        <w:rPr>
          <w:i/>
          <w:sz w:val="24"/>
          <w:szCs w:val="24"/>
        </w:rPr>
        <w:t>[Section 2]</w:t>
      </w:r>
    </w:p>
    <w:p w:rsidR="008F0FDB" w:rsidRDefault="008F0FDB">
      <w:pPr>
        <w:pStyle w:val="TableText"/>
        <w:jc w:val="both"/>
        <w:rPr>
          <w:i/>
          <w:sz w:val="24"/>
          <w:szCs w:val="24"/>
        </w:rPr>
      </w:pPr>
    </w:p>
    <w:p w:rsidR="008F0FDB" w:rsidRDefault="008F0FDB">
      <w:pPr>
        <w:pStyle w:val="TableText"/>
        <w:jc w:val="both"/>
        <w:rPr>
          <w:b/>
          <w:sz w:val="24"/>
          <w:szCs w:val="24"/>
        </w:rPr>
      </w:pPr>
      <w:r>
        <w:rPr>
          <w:b/>
          <w:sz w:val="24"/>
          <w:szCs w:val="24"/>
        </w:rPr>
        <w:t>This is a checklist of optional documents that the RFP Bidder may use to prepare the Part 1 Proposal:</w:t>
      </w:r>
    </w:p>
    <w:p w:rsidR="008F0FDB" w:rsidRDefault="008F0FDB">
      <w:pPr>
        <w:pStyle w:val="TableText"/>
        <w:jc w:val="both"/>
        <w:rPr>
          <w:sz w:val="24"/>
          <w:szCs w:val="24"/>
        </w:rPr>
      </w:pPr>
    </w:p>
    <w:bookmarkStart w:id="222" w:name="A_Checklist4"/>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22"/>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Pre-Bid Letter of Credit. </w:t>
      </w:r>
      <w:r w:rsidR="008F0FDB">
        <w:rPr>
          <w:i/>
          <w:sz w:val="24"/>
          <w:szCs w:val="24"/>
        </w:rPr>
        <w:t>[Section 2]</w:t>
      </w:r>
    </w:p>
    <w:bookmarkStart w:id="223" w:name="A_Checklist5"/>
    <w:p w:rsidR="008F0FDB" w:rsidRDefault="00145C98">
      <w:pPr>
        <w:pStyle w:val="TableText"/>
        <w:ind w:left="720" w:hanging="720"/>
        <w:jc w:val="both"/>
        <w:rPr>
          <w:i/>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23"/>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Post-Bid Letter of Credit. </w:t>
      </w:r>
      <w:r w:rsidR="008F0FDB">
        <w:rPr>
          <w:i/>
          <w:sz w:val="24"/>
          <w:szCs w:val="24"/>
        </w:rPr>
        <w:t>[Section 2]</w:t>
      </w:r>
    </w:p>
    <w:bookmarkStart w:id="224" w:name="A_Checklist6"/>
    <w:p w:rsidR="008F0FDB" w:rsidRDefault="00145C98">
      <w:pPr>
        <w:pStyle w:val="TableText"/>
        <w:ind w:left="720" w:hanging="720"/>
        <w:jc w:val="both"/>
        <w:rPr>
          <w:i/>
          <w:sz w:val="24"/>
          <w:szCs w:val="24"/>
        </w:rPr>
      </w:pPr>
      <w:r>
        <w:fldChar w:fldCharType="begin">
          <w:ffData>
            <w:name w:val="Check20"/>
            <w:enabled/>
            <w:calcOnExit w:val="0"/>
            <w:checkBox>
              <w:sizeAuto/>
              <w:default w:val="0"/>
            </w:checkBox>
          </w:ffData>
        </w:fldChar>
      </w:r>
      <w:r w:rsidR="008F0FDB">
        <w:rPr>
          <w:sz w:val="24"/>
          <w:szCs w:val="24"/>
        </w:rPr>
        <w:instrText xml:space="preserve"> FORMCHECKBOX </w:instrText>
      </w:r>
      <w:r>
        <w:fldChar w:fldCharType="end"/>
      </w:r>
      <w:bookmarkEnd w:id="224"/>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w:t>
      </w:r>
      <w:r w:rsidR="000A5D5F" w:rsidRPr="000A5D5F">
        <w:rPr>
          <w:sz w:val="24"/>
          <w:szCs w:val="24"/>
        </w:rPr>
        <w:t xml:space="preserve">hard copy </w:t>
      </w:r>
      <w:r w:rsidR="000A5D5F" w:rsidRPr="000A5D5F">
        <w:rPr>
          <w:sz w:val="24"/>
          <w:szCs w:val="24"/>
          <w:u w:val="single"/>
        </w:rPr>
        <w:t>or</w:t>
      </w:r>
      <w:r w:rsidR="000A5D5F" w:rsidRPr="000A5D5F">
        <w:rPr>
          <w:sz w:val="24"/>
          <w:szCs w:val="24"/>
        </w:rPr>
        <w:t xml:space="preserve"> </w:t>
      </w:r>
      <w:r w:rsidR="001A2882">
        <w:rPr>
          <w:sz w:val="24"/>
          <w:szCs w:val="24"/>
        </w:rPr>
        <w:t xml:space="preserve">electronically </w:t>
      </w:r>
      <w:r w:rsidR="000A5D5F" w:rsidRPr="0069743F">
        <w:rPr>
          <w:sz w:val="24"/>
          <w:szCs w:val="24"/>
        </w:rPr>
        <w:t xml:space="preserve">on </w:t>
      </w:r>
      <w:r w:rsidR="000A5D5F" w:rsidRPr="000A5D5F">
        <w:rPr>
          <w:sz w:val="24"/>
          <w:szCs w:val="24"/>
        </w:rPr>
        <w:t xml:space="preserve">a </w:t>
      </w:r>
      <w:r w:rsidR="000A5D5F" w:rsidRPr="0069743F">
        <w:rPr>
          <w:sz w:val="24"/>
          <w:szCs w:val="24"/>
        </w:rPr>
        <w:t>CD via mail or by email</w:t>
      </w:r>
      <w:r w:rsidR="008F0FDB">
        <w:rPr>
          <w:sz w:val="24"/>
          <w:szCs w:val="24"/>
        </w:rPr>
        <w:t xml:space="preserve">): Documentation showing the name of the rating agency, the type of rating, and the rating of the entity </w:t>
      </w:r>
      <w:r w:rsidR="008F0FDB">
        <w:rPr>
          <w:i/>
          <w:sz w:val="24"/>
          <w:szCs w:val="24"/>
        </w:rPr>
        <w:t>[Section 2]</w:t>
      </w:r>
    </w:p>
    <w:p w:rsidR="008F0FDB" w:rsidRDefault="008F0FDB">
      <w:pPr>
        <w:pStyle w:val="TableText"/>
        <w:spacing w:before="360"/>
        <w:jc w:val="both"/>
        <w:rPr>
          <w:sz w:val="24"/>
          <w:szCs w:val="24"/>
        </w:rPr>
      </w:pPr>
      <w:r>
        <w:rPr>
          <w:sz w:val="24"/>
          <w:szCs w:val="24"/>
        </w:rPr>
        <w:t>An RFP Bidder submitting a Proposal under an Agency Agreement may also provide the following draft document for evaluation:</w:t>
      </w:r>
    </w:p>
    <w:p w:rsidR="008F0FDB" w:rsidRDefault="008F0FDB">
      <w:pPr>
        <w:pStyle w:val="TableText"/>
        <w:ind w:left="720" w:hanging="720"/>
        <w:jc w:val="both"/>
        <w:rPr>
          <w:sz w:val="24"/>
          <w:szCs w:val="24"/>
        </w:rPr>
      </w:pPr>
    </w:p>
    <w:bookmarkStart w:id="225" w:name="A_Checklist7"/>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25"/>
      <w:r w:rsidR="008F0FDB">
        <w:rPr>
          <w:sz w:val="24"/>
          <w:szCs w:val="24"/>
        </w:rPr>
        <w:tab/>
      </w:r>
      <w:r w:rsidR="008F0FDB">
        <w:rPr>
          <w:b/>
          <w:sz w:val="24"/>
          <w:szCs w:val="24"/>
          <w:u w:val="single"/>
        </w:rPr>
        <w:t>One (1) copy</w:t>
      </w:r>
      <w:r w:rsidR="008F0FDB">
        <w:rPr>
          <w:sz w:val="24"/>
          <w:szCs w:val="24"/>
        </w:rPr>
        <w:t xml:space="preserve"> (</w:t>
      </w:r>
      <w:r w:rsidR="005706BA" w:rsidRPr="008764BC">
        <w:rPr>
          <w:sz w:val="24"/>
          <w:szCs w:val="24"/>
        </w:rPr>
        <w:t xml:space="preserve">hard copy </w:t>
      </w:r>
      <w:r w:rsidR="005706BA" w:rsidRPr="008764BC">
        <w:rPr>
          <w:sz w:val="24"/>
          <w:szCs w:val="24"/>
          <w:u w:val="single"/>
        </w:rPr>
        <w:t>or</w:t>
      </w:r>
      <w:r w:rsidR="005706BA" w:rsidRPr="008764BC">
        <w:rPr>
          <w:sz w:val="24"/>
          <w:szCs w:val="24"/>
        </w:rPr>
        <w:t xml:space="preserve"> </w:t>
      </w:r>
      <w:r w:rsidR="005706BA">
        <w:rPr>
          <w:sz w:val="24"/>
          <w:szCs w:val="24"/>
        </w:rPr>
        <w:t xml:space="preserve">electronically </w:t>
      </w:r>
      <w:r w:rsidR="005706BA" w:rsidRPr="008764BC">
        <w:rPr>
          <w:sz w:val="24"/>
          <w:szCs w:val="24"/>
        </w:rPr>
        <w:t>on a CD via mail or by email</w:t>
      </w:r>
      <w:r w:rsidR="008F0FDB">
        <w:rPr>
          <w:sz w:val="24"/>
          <w:szCs w:val="24"/>
        </w:rPr>
        <w:t xml:space="preserve">): Draft Officers’ Certificate. </w:t>
      </w:r>
      <w:r w:rsidR="008F0FDB">
        <w:rPr>
          <w:i/>
          <w:sz w:val="24"/>
          <w:szCs w:val="24"/>
        </w:rPr>
        <w:t>[Section 6]</w:t>
      </w:r>
    </w:p>
    <w:p w:rsidR="008F0FDB" w:rsidRDefault="008F0FDB">
      <w:pPr>
        <w:pStyle w:val="TableText"/>
        <w:spacing w:before="360"/>
        <w:jc w:val="both"/>
        <w:rPr>
          <w:sz w:val="24"/>
          <w:szCs w:val="24"/>
        </w:rPr>
      </w:pPr>
      <w:r>
        <w:rPr>
          <w:sz w:val="24"/>
          <w:szCs w:val="24"/>
        </w:rPr>
        <w:t>An RFP Bidder submitting a Proposal under an Agency Agreement with a Principal that is a Foreign Entity may also provide the following draft documents for evaluation:</w:t>
      </w:r>
    </w:p>
    <w:p w:rsidR="008F0FDB" w:rsidRDefault="008F0FDB">
      <w:pPr>
        <w:pStyle w:val="TableText"/>
        <w:ind w:left="720" w:hanging="720"/>
        <w:jc w:val="both"/>
        <w:rPr>
          <w:sz w:val="24"/>
          <w:szCs w:val="24"/>
        </w:rPr>
      </w:pPr>
    </w:p>
    <w:bookmarkStart w:id="226" w:name="A_Checklist8"/>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6"/>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Draft legal opinion of outside counsel qualified to practice in the foreign jurisdiction that the Default Service Program Supply Master Agreement is binding. </w:t>
      </w:r>
      <w:r w:rsidR="008F0FDB">
        <w:rPr>
          <w:i/>
          <w:szCs w:val="24"/>
        </w:rPr>
        <w:t>[Section 7]</w:t>
      </w:r>
    </w:p>
    <w:bookmarkStart w:id="227" w:name="A_Checklist9"/>
    <w:p w:rsidR="00AE2A83" w:rsidRDefault="00145C98" w:rsidP="00CD5AD8">
      <w:pPr>
        <w:pStyle w:val="BodyText"/>
        <w:ind w:left="720" w:hanging="692"/>
        <w:jc w:val="both"/>
        <w:rPr>
          <w:i/>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7"/>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Draft sworn certificate of the corporate secretary (or similar officer) of the Principal that its governing board has authorized the execution of agreements of the same type as the Default Service Program Supply Master Agreement in the past. </w:t>
      </w:r>
      <w:r w:rsidR="008F0FDB">
        <w:rPr>
          <w:i/>
          <w:szCs w:val="24"/>
        </w:rPr>
        <w:t>[Section 7]</w:t>
      </w:r>
      <w:r w:rsidR="00AE2A83">
        <w:rPr>
          <w:i/>
          <w:szCs w:val="24"/>
        </w:rPr>
        <w:br w:type="page"/>
      </w:r>
    </w:p>
    <w:p w:rsidR="008F0FDB" w:rsidRDefault="008F0FDB">
      <w:pPr>
        <w:pStyle w:val="TableText"/>
        <w:jc w:val="both"/>
        <w:rPr>
          <w:sz w:val="24"/>
          <w:szCs w:val="24"/>
        </w:rPr>
      </w:pPr>
    </w:p>
    <w:p w:rsidR="008F0FDB" w:rsidRDefault="008F0FDB">
      <w:pPr>
        <w:pStyle w:val="TableText"/>
        <w:jc w:val="both"/>
        <w:rPr>
          <w:sz w:val="24"/>
          <w:szCs w:val="24"/>
        </w:rPr>
      </w:pPr>
      <w:r>
        <w:rPr>
          <w:sz w:val="24"/>
          <w:szCs w:val="24"/>
        </w:rPr>
        <w:t>A Foreign RFP Bidder may also provide the following draft documents for evaluation:</w:t>
      </w:r>
    </w:p>
    <w:p w:rsidR="008F0FDB" w:rsidRDefault="008F0FDB">
      <w:pPr>
        <w:pStyle w:val="TableText"/>
        <w:ind w:left="720" w:hanging="720"/>
        <w:jc w:val="both"/>
        <w:rPr>
          <w:sz w:val="24"/>
          <w:szCs w:val="24"/>
        </w:rPr>
      </w:pPr>
    </w:p>
    <w:bookmarkStart w:id="228" w:name="A_Checklist10"/>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8"/>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w:t>
      </w:r>
      <w:r w:rsidR="008F0FDB">
        <w:t>D</w:t>
      </w:r>
      <w:r w:rsidR="008F0FDB">
        <w:rPr>
          <w:szCs w:val="24"/>
        </w:rPr>
        <w:t xml:space="preserve">raft legal opinion of outside counsel qualified to practice in the foreign jurisdiction that the Default Service Program Supply Master Agreement is binding. </w:t>
      </w:r>
      <w:r w:rsidR="008F0FDB">
        <w:rPr>
          <w:i/>
          <w:szCs w:val="24"/>
        </w:rPr>
        <w:t>[Section 7]</w:t>
      </w:r>
    </w:p>
    <w:bookmarkStart w:id="229" w:name="A_Checklist11"/>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9"/>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Foreign RFP Bidder that the person executing the Default Service Program Supply Master Agreement is so authorized and that its governing board has approved the execution of the Default Service Program Supply Master Agreement. </w:t>
      </w:r>
      <w:r w:rsidR="008F0FDB">
        <w:rPr>
          <w:i/>
          <w:szCs w:val="24"/>
        </w:rPr>
        <w:t>[Section 7]</w:t>
      </w:r>
    </w:p>
    <w:bookmarkStart w:id="230" w:name="A_Checklist12"/>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0"/>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Foreign RFP Bidder that its governing board has authorized the execution of agreements of the same type as the Default Service Program Supply Master Agreement in the past. </w:t>
      </w:r>
      <w:r w:rsidR="008F0FDB">
        <w:rPr>
          <w:i/>
          <w:szCs w:val="24"/>
        </w:rPr>
        <w:t>[Section 7]</w:t>
      </w:r>
    </w:p>
    <w:p w:rsidR="008F0FDB" w:rsidRDefault="008F0FDB">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8F0FDB" w:rsidRDefault="008F0FDB">
      <w:pPr>
        <w:pStyle w:val="TableText"/>
        <w:ind w:left="720" w:hanging="720"/>
        <w:jc w:val="both"/>
        <w:rPr>
          <w:sz w:val="24"/>
          <w:szCs w:val="24"/>
        </w:rPr>
      </w:pPr>
    </w:p>
    <w:bookmarkStart w:id="231" w:name="A_Checklist13"/>
    <w:p w:rsidR="008F0FDB" w:rsidRDefault="00145C98" w:rsidP="00BF67AE">
      <w:pPr>
        <w:pStyle w:val="BodyText"/>
        <w:spacing w:after="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1"/>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w:t>
      </w:r>
      <w:r w:rsidR="008F0FDB">
        <w:t>D</w:t>
      </w:r>
      <w:r w:rsidR="008F0FDB">
        <w:rPr>
          <w:szCs w:val="24"/>
        </w:rPr>
        <w:t xml:space="preserve">raft legal opinion of outside counsel qualified to practice in the foreign jurisdiction that the guaranty pursuant to the Default Service Program Supply Master Agreement is binding. </w:t>
      </w:r>
      <w:r w:rsidR="008F0FDB">
        <w:rPr>
          <w:i/>
          <w:szCs w:val="24"/>
        </w:rPr>
        <w:t>[Section 7]</w:t>
      </w:r>
    </w:p>
    <w:bookmarkStart w:id="232" w:name="A_Checklist14"/>
    <w:p w:rsidR="008F0FDB" w:rsidRDefault="00145C98" w:rsidP="00BF67AE">
      <w:pPr>
        <w:pStyle w:val="BodyText"/>
        <w:spacing w:after="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2"/>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  </w:t>
      </w:r>
      <w:r w:rsidR="008F0FDB">
        <w:rPr>
          <w:i/>
          <w:szCs w:val="24"/>
        </w:rPr>
        <w:t>[Section 7]</w:t>
      </w:r>
    </w:p>
    <w:bookmarkStart w:id="233" w:name="A_Checklist15"/>
    <w:p w:rsidR="008F0FDB" w:rsidRDefault="00145C98" w:rsidP="00BF67AE">
      <w:pPr>
        <w:pStyle w:val="BodyText"/>
        <w:spacing w:after="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3"/>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RFP Guarantor that its governing board has authorized the execution of a guaranty of the same type as the guaranty pursuant to the Default Service Program Supply Master Agreement in the past. </w:t>
      </w:r>
      <w:r w:rsidR="008F0FDB">
        <w:rPr>
          <w:i/>
          <w:szCs w:val="24"/>
        </w:rPr>
        <w:t>[Section 7]</w:t>
      </w:r>
    </w:p>
    <w:p w:rsidR="008F0FDB" w:rsidRDefault="008F0FDB">
      <w:pPr>
        <w:pStyle w:val="TableText"/>
        <w:ind w:left="720" w:hanging="720"/>
        <w:jc w:val="both"/>
        <w:rPr>
          <w:i/>
          <w:sz w:val="24"/>
          <w:szCs w:val="24"/>
        </w:rPr>
      </w:pPr>
    </w:p>
    <w:p w:rsidR="008F0FDB" w:rsidRDefault="008F0FDB">
      <w:pPr>
        <w:pBdr>
          <w:bottom w:val="single" w:sz="12" w:space="1" w:color="auto"/>
        </w:pBdr>
        <w:autoSpaceDE w:val="0"/>
        <w:autoSpaceDN w:val="0"/>
        <w:adjustRightInd w:val="0"/>
        <w:ind w:firstLine="720"/>
        <w:rPr>
          <w:bCs/>
          <w:iCs/>
          <w:sz w:val="25"/>
          <w:szCs w:val="25"/>
        </w:rPr>
      </w:pPr>
    </w:p>
    <w:p w:rsidR="008F0FDB" w:rsidRDefault="008F0FDB">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8F0FDB" w:rsidRDefault="008F0FDB"/>
    <w:p w:rsidR="006645E9" w:rsidRDefault="00F306C3">
      <w:pPr>
        <w:rPr>
          <w:szCs w:val="24"/>
        </w:rPr>
        <w:sectPr w:rsidR="006645E9" w:rsidSect="00142CBD">
          <w:headerReference w:type="even" r:id="rId14"/>
          <w:headerReference w:type="default" r:id="rId15"/>
          <w:footerReference w:type="even" r:id="rId16"/>
          <w:footerReference w:type="default" r:id="rId17"/>
          <w:headerReference w:type="first" r:id="rId18"/>
          <w:footerReference w:type="first" r:id="rId19"/>
          <w:pgSz w:w="12240" w:h="15840"/>
          <w:pgMar w:top="450" w:right="958" w:bottom="567" w:left="839" w:header="567" w:footer="567" w:gutter="0"/>
          <w:cols w:space="720"/>
          <w:titlePg/>
          <w:docGrid w:linePitch="360"/>
        </w:sectPr>
      </w:pPr>
      <w:r>
        <w:rPr>
          <w:szCs w:val="24"/>
        </w:rPr>
        <w:br w:type="page"/>
      </w:r>
    </w:p>
    <w:p w:rsidR="006645E9" w:rsidRDefault="006645E9" w:rsidP="006645E9">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6645E9" w:rsidRDefault="006645E9" w:rsidP="006645E9">
      <w:pPr>
        <w:pStyle w:val="BodyText"/>
        <w:spacing w:after="0"/>
        <w:rPr>
          <w:i/>
          <w:sz w:val="20"/>
        </w:rPr>
      </w:pPr>
      <w:r>
        <w:rPr>
          <w:i/>
          <w:sz w:val="20"/>
        </w:rPr>
        <w:t>Name of RFP Bidder</w:t>
      </w:r>
    </w:p>
    <w:p w:rsidR="00F306C3" w:rsidRDefault="00F306C3" w:rsidP="00F306C3">
      <w:pPr>
        <w:pStyle w:val="BodyText"/>
        <w:spacing w:after="0"/>
        <w:jc w:val="center"/>
        <w:rPr>
          <w:b/>
          <w:sz w:val="36"/>
          <w:szCs w:val="36"/>
        </w:rPr>
      </w:pPr>
      <w:r>
        <w:rPr>
          <w:b/>
          <w:sz w:val="36"/>
          <w:szCs w:val="36"/>
        </w:rPr>
        <w:t>ATTACHMENT TO THE PART 1 FORM</w:t>
      </w:r>
    </w:p>
    <w:p w:rsidR="00F306C3" w:rsidRDefault="00F306C3" w:rsidP="00F306C3">
      <w:pPr>
        <w:pStyle w:val="BodyText"/>
        <w:spacing w:after="0"/>
        <w:jc w:val="center"/>
        <w:rPr>
          <w:b/>
          <w:sz w:val="36"/>
          <w:szCs w:val="36"/>
        </w:rPr>
      </w:pPr>
      <w:r>
        <w:rPr>
          <w:b/>
          <w:sz w:val="36"/>
          <w:szCs w:val="36"/>
        </w:rPr>
        <w:t xml:space="preserve">NOMINATION FORM </w:t>
      </w:r>
    </w:p>
    <w:p w:rsidR="00F306C3" w:rsidRDefault="00F306C3" w:rsidP="00F306C3">
      <w:pPr>
        <w:pStyle w:val="BodyText"/>
        <w:spacing w:after="0"/>
        <w:jc w:val="center"/>
        <w:rPr>
          <w:b/>
          <w:caps/>
          <w:sz w:val="36"/>
          <w:szCs w:val="36"/>
        </w:rPr>
      </w:pPr>
      <w:r>
        <w:rPr>
          <w:b/>
          <w:caps/>
          <w:sz w:val="36"/>
          <w:szCs w:val="36"/>
        </w:rPr>
        <w:t xml:space="preserve">Default SERVICE Program </w:t>
      </w:r>
    </w:p>
    <w:p w:rsidR="00F306C3" w:rsidRDefault="00F306C3" w:rsidP="00F306C3">
      <w:pPr>
        <w:pStyle w:val="BodyText"/>
        <w:spacing w:after="0"/>
        <w:jc w:val="center"/>
        <w:rPr>
          <w:b/>
          <w:caps/>
          <w:sz w:val="36"/>
          <w:szCs w:val="36"/>
        </w:rPr>
      </w:pPr>
      <w:r>
        <w:rPr>
          <w:b/>
          <w:caps/>
          <w:sz w:val="36"/>
          <w:szCs w:val="36"/>
        </w:rPr>
        <w:t xml:space="preserve">REQUEST FOR PROPOSALS </w:t>
      </w:r>
    </w:p>
    <w:p w:rsidR="00F306C3" w:rsidRDefault="00F306C3" w:rsidP="00F306C3">
      <w:pPr>
        <w:pStyle w:val="BodyText"/>
        <w:spacing w:after="0"/>
        <w:jc w:val="both"/>
        <w:rPr>
          <w:b/>
          <w:sz w:val="36"/>
          <w:szCs w:val="36"/>
        </w:rPr>
      </w:pPr>
    </w:p>
    <w:p w:rsidR="00F306C3" w:rsidRPr="006510E0" w:rsidRDefault="00F306C3" w:rsidP="00F306C3">
      <w:pPr>
        <w:pStyle w:val="BodyText"/>
        <w:spacing w:after="0"/>
        <w:jc w:val="both"/>
        <w:rPr>
          <w:szCs w:val="24"/>
        </w:rPr>
      </w:pPr>
      <w:r w:rsidRPr="009C5EC3">
        <w:rPr>
          <w:b/>
          <w:color w:val="FF0000"/>
          <w:szCs w:val="24"/>
        </w:rPr>
        <w:t>An RFP Bidder that has elected to receive notifications by email and/or has elected to receive documents by secure file transfer system in Section 1 of the Part 1 Form</w:t>
      </w:r>
      <w:r w:rsidRPr="009C5EC3">
        <w:rPr>
          <w:color w:val="FF0000"/>
          <w:szCs w:val="24"/>
        </w:rPr>
        <w:t xml:space="preserve"> </w:t>
      </w:r>
      <w:r w:rsidRPr="006510E0">
        <w:rPr>
          <w:szCs w:val="24"/>
        </w:rPr>
        <w:t xml:space="preserve">may designate up to three (3) authorized individuals who will receive </w:t>
      </w:r>
      <w:r>
        <w:rPr>
          <w:szCs w:val="24"/>
        </w:rPr>
        <w:t xml:space="preserve">notifications and/or </w:t>
      </w:r>
      <w:r w:rsidRPr="006510E0">
        <w:rPr>
          <w:szCs w:val="24"/>
        </w:rPr>
        <w:t>documents in addition to the Repr</w:t>
      </w:r>
      <w:r>
        <w:rPr>
          <w:szCs w:val="24"/>
        </w:rPr>
        <w:t xml:space="preserve">esentative of the RFP Bidder. </w:t>
      </w:r>
      <w:r w:rsidRPr="006510E0">
        <w:rPr>
          <w:szCs w:val="24"/>
        </w:rPr>
        <w:t xml:space="preserve">The RFP Bidder may designate other authorized individuals at any time during the solicitation using </w:t>
      </w:r>
      <w:r>
        <w:rPr>
          <w:szCs w:val="24"/>
        </w:rPr>
        <w:t xml:space="preserve">this </w:t>
      </w:r>
      <w:r w:rsidRPr="006510E0">
        <w:rPr>
          <w:szCs w:val="24"/>
        </w:rPr>
        <w:t xml:space="preserve">Nomination </w:t>
      </w:r>
      <w:r>
        <w:rPr>
          <w:szCs w:val="24"/>
        </w:rPr>
        <w:t>Form</w:t>
      </w:r>
      <w:r w:rsidRPr="006510E0">
        <w:rPr>
          <w:szCs w:val="24"/>
        </w:rPr>
        <w:t xml:space="preserve"> and is not required to do so in the Part 1 Proposal. </w:t>
      </w:r>
    </w:p>
    <w:p w:rsidR="00F306C3" w:rsidRDefault="00F306C3" w:rsidP="00F306C3">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F306C3" w:rsidTr="00CD0300">
        <w:trPr>
          <w:trHeight w:val="2508"/>
        </w:trPr>
        <w:tc>
          <w:tcPr>
            <w:tcW w:w="9840" w:type="dxa"/>
            <w:tcBorders>
              <w:top w:val="double" w:sz="4" w:space="0" w:color="auto"/>
              <w:left w:val="double" w:sz="4" w:space="0" w:color="auto"/>
              <w:bottom w:val="double" w:sz="4" w:space="0" w:color="auto"/>
              <w:right w:val="double" w:sz="4" w:space="0" w:color="auto"/>
            </w:tcBorders>
          </w:tcPr>
          <w:bookmarkStart w:id="235" w:name="Nominee_officer"/>
          <w:p w:rsidR="00F306C3" w:rsidRDefault="00F306C3" w:rsidP="00CD0300">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35"/>
            <w:r>
              <w:t xml:space="preserve"> (the Officer of the RFP Bidder or </w:t>
            </w:r>
            <w:r w:rsidRPr="006510E0">
              <w:rPr>
                <w:szCs w:val="24"/>
              </w:rPr>
              <w:t>Representative of the RFP Bidder</w:t>
            </w:r>
            <w:r>
              <w:t>) authorizes the individual whose contact information is immediately below to receive notifications and documents.</w:t>
            </w:r>
          </w:p>
          <w:p w:rsidR="00F306C3" w:rsidRDefault="00F306C3" w:rsidP="00CD0300">
            <w:pPr>
              <w:jc w:val="both"/>
            </w:pPr>
          </w:p>
          <w:p w:rsidR="00F306C3" w:rsidRDefault="00F306C3" w:rsidP="00CD0300">
            <w:pPr>
              <w:tabs>
                <w:tab w:val="left" w:pos="5580"/>
              </w:tabs>
              <w:ind w:left="720"/>
              <w:jc w:val="both"/>
            </w:pPr>
            <w:r>
              <w:t>____________________________</w:t>
            </w:r>
            <w:r>
              <w:tab/>
              <w:t>_____________</w:t>
            </w:r>
          </w:p>
          <w:p w:rsidR="00F306C3" w:rsidRDefault="00F306C3" w:rsidP="00CD0300">
            <w:pPr>
              <w:tabs>
                <w:tab w:val="left" w:pos="5580"/>
              </w:tabs>
              <w:ind w:left="720"/>
              <w:jc w:val="both"/>
            </w:pPr>
            <w:r>
              <w:t>Signature of Officer or Representative</w:t>
            </w:r>
            <w:r>
              <w:tab/>
              <w:t>Date</w:t>
            </w:r>
          </w:p>
          <w:p w:rsidR="00F306C3" w:rsidRDefault="00F306C3" w:rsidP="00CD0300">
            <w:pPr>
              <w:tabs>
                <w:tab w:val="left" w:pos="5580"/>
              </w:tabs>
              <w:ind w:left="720"/>
              <w:jc w:val="both"/>
            </w:pPr>
          </w:p>
          <w:bookmarkStart w:id="236" w:name="Nominee_printed"/>
          <w:p w:rsidR="00F306C3" w:rsidRDefault="00F306C3" w:rsidP="00CD0300">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236"/>
          </w:p>
          <w:p w:rsidR="00F306C3" w:rsidRDefault="00F306C3" w:rsidP="00CD0300">
            <w:pPr>
              <w:tabs>
                <w:tab w:val="left" w:pos="5580"/>
              </w:tabs>
              <w:ind w:left="720"/>
              <w:jc w:val="both"/>
            </w:pPr>
            <w:r>
              <w:t>Printed Name</w:t>
            </w:r>
          </w:p>
          <w:p w:rsidR="00F306C3" w:rsidRDefault="00F306C3" w:rsidP="00CD0300">
            <w:pPr>
              <w:pStyle w:val="TableText"/>
              <w:jc w:val="both"/>
              <w:rPr>
                <w:sz w:val="24"/>
                <w:szCs w:val="24"/>
              </w:rPr>
            </w:pPr>
          </w:p>
        </w:tc>
      </w:tr>
    </w:tbl>
    <w:p w:rsidR="00F306C3" w:rsidRDefault="00F306C3" w:rsidP="00F306C3">
      <w:pPr>
        <w:pStyle w:val="BodyText"/>
        <w:rPr>
          <w:szCs w:val="24"/>
        </w:rPr>
      </w:pPr>
    </w:p>
    <w:p w:rsidR="00F306C3" w:rsidRDefault="00F306C3" w:rsidP="00F306C3">
      <w:pPr>
        <w:pStyle w:val="BodyText"/>
        <w:rPr>
          <w:u w:val="single"/>
        </w:rPr>
      </w:pPr>
      <w:r>
        <w:rPr>
          <w:szCs w:val="24"/>
          <w:u w:val="single"/>
        </w:rPr>
        <w:t xml:space="preserve">Contact </w:t>
      </w:r>
      <w:r w:rsidRPr="001C1BF6">
        <w:rPr>
          <w:szCs w:val="24"/>
          <w:u w:val="single"/>
        </w:rPr>
        <w:t xml:space="preserve">Information for </w:t>
      </w:r>
      <w:r>
        <w:rPr>
          <w:szCs w:val="24"/>
          <w:u w:val="single"/>
        </w:rPr>
        <w:t>Nominee</w:t>
      </w:r>
      <w:r>
        <w:rPr>
          <w:u w:val="single"/>
        </w:rPr>
        <w:t xml:space="preserve"> </w:t>
      </w:r>
    </w:p>
    <w:p w:rsidR="00F306C3" w:rsidRDefault="00F306C3" w:rsidP="00F306C3">
      <w:pPr>
        <w:tabs>
          <w:tab w:val="left" w:pos="4257"/>
          <w:tab w:val="left" w:pos="7470"/>
        </w:tabs>
        <w:jc w:val="both"/>
        <w:rPr>
          <w:i/>
          <w:iCs/>
          <w:sz w:val="20"/>
        </w:rPr>
      </w:pPr>
      <w:r>
        <w:rPr>
          <w:i/>
          <w:iCs/>
          <w:sz w:val="20"/>
        </w:rPr>
        <w:t xml:space="preserve">Last Name </w:t>
      </w:r>
      <w:r>
        <w:rPr>
          <w:i/>
          <w:iCs/>
          <w:sz w:val="20"/>
        </w:rPr>
        <w:tab/>
        <w:t>GivenName(s)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F306C3" w:rsidTr="00CD0300">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37" w:name="Nominee_last"/>
          <w:p w:rsidR="00F306C3" w:rsidRDefault="00F306C3" w:rsidP="00CD0300">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37"/>
          </w:p>
        </w:tc>
        <w:tc>
          <w:tcPr>
            <w:tcW w:w="336" w:type="pct"/>
            <w:tcBorders>
              <w:top w:val="nil"/>
              <w:left w:val="single" w:sz="4" w:space="0" w:color="auto"/>
              <w:bottom w:val="nil"/>
              <w:right w:val="single" w:sz="4" w:space="0" w:color="auto"/>
            </w:tcBorders>
            <w:vAlign w:val="center"/>
          </w:tcPr>
          <w:p w:rsidR="00F306C3" w:rsidRDefault="00F306C3" w:rsidP="00CD0300">
            <w:pPr>
              <w:jc w:val="both"/>
            </w:pPr>
          </w:p>
        </w:tc>
        <w:bookmarkStart w:id="238" w:name="Nominee_first"/>
        <w:tc>
          <w:tcPr>
            <w:tcW w:w="1683" w:type="pct"/>
            <w:tcBorders>
              <w:top w:val="single" w:sz="4" w:space="0" w:color="auto"/>
              <w:left w:val="single" w:sz="4" w:space="0" w:color="auto"/>
              <w:bottom w:val="single" w:sz="4" w:space="0" w:color="auto"/>
              <w:right w:val="single" w:sz="4" w:space="0" w:color="auto"/>
            </w:tcBorders>
            <w:vAlign w:val="center"/>
          </w:tcPr>
          <w:p w:rsidR="00F306C3" w:rsidRDefault="00F306C3" w:rsidP="00CD0300">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38"/>
          </w:p>
        </w:tc>
        <w:tc>
          <w:tcPr>
            <w:tcW w:w="336" w:type="pct"/>
            <w:tcBorders>
              <w:top w:val="nil"/>
              <w:left w:val="single" w:sz="4" w:space="0" w:color="auto"/>
              <w:bottom w:val="nil"/>
              <w:right w:val="single" w:sz="4" w:space="0" w:color="auto"/>
            </w:tcBorders>
            <w:vAlign w:val="center"/>
          </w:tcPr>
          <w:p w:rsidR="00F306C3" w:rsidRDefault="00F306C3" w:rsidP="00CD0300">
            <w:pPr>
              <w:jc w:val="both"/>
            </w:pPr>
          </w:p>
        </w:tc>
        <w:bookmarkStart w:id="239" w:name="Nominee_sal"/>
        <w:tc>
          <w:tcPr>
            <w:tcW w:w="1012" w:type="pct"/>
            <w:tcBorders>
              <w:top w:val="single" w:sz="4" w:space="0" w:color="auto"/>
              <w:left w:val="single" w:sz="4" w:space="0" w:color="auto"/>
              <w:bottom w:val="single" w:sz="4" w:space="0" w:color="auto"/>
              <w:right w:val="single" w:sz="4" w:space="0" w:color="auto"/>
            </w:tcBorders>
            <w:vAlign w:val="center"/>
          </w:tcPr>
          <w:p w:rsidR="00F306C3" w:rsidRDefault="00F306C3" w:rsidP="00CD0300">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39"/>
          </w:p>
        </w:tc>
      </w:tr>
    </w:tbl>
    <w:p w:rsidR="00F306C3" w:rsidRDefault="00F306C3" w:rsidP="00F306C3">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306C3" w:rsidTr="00CD0300">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40" w:name="Nominee_title"/>
          <w:p w:rsidR="00F306C3" w:rsidRDefault="00F306C3" w:rsidP="00CD0300">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0"/>
          </w:p>
        </w:tc>
      </w:tr>
    </w:tbl>
    <w:p w:rsidR="00F306C3" w:rsidRDefault="00F306C3" w:rsidP="00F306C3">
      <w:pPr>
        <w:jc w:val="both"/>
        <w:rPr>
          <w:sz w:val="10"/>
          <w:szCs w:val="10"/>
        </w:rPr>
      </w:pPr>
    </w:p>
    <w:p w:rsidR="00F306C3" w:rsidRDefault="00F306C3" w:rsidP="00F306C3">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306C3" w:rsidTr="00CD0300">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41" w:name="Nominee_phone"/>
          <w:p w:rsidR="00F306C3" w:rsidRDefault="00F306C3" w:rsidP="00CD0300">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1"/>
          </w:p>
        </w:tc>
        <w:tc>
          <w:tcPr>
            <w:tcW w:w="388" w:type="pct"/>
            <w:tcBorders>
              <w:top w:val="nil"/>
              <w:left w:val="single" w:sz="4" w:space="0" w:color="auto"/>
              <w:bottom w:val="nil"/>
              <w:right w:val="single" w:sz="4" w:space="0" w:color="auto"/>
            </w:tcBorders>
            <w:vAlign w:val="center"/>
          </w:tcPr>
          <w:p w:rsidR="00F306C3" w:rsidRDefault="00F306C3" w:rsidP="00CD0300">
            <w:pPr>
              <w:jc w:val="both"/>
            </w:pPr>
          </w:p>
        </w:tc>
        <w:bookmarkStart w:id="242" w:name="Nominee_alt"/>
        <w:tc>
          <w:tcPr>
            <w:tcW w:w="1164" w:type="pct"/>
            <w:tcBorders>
              <w:top w:val="single" w:sz="4" w:space="0" w:color="auto"/>
              <w:left w:val="single" w:sz="4" w:space="0" w:color="auto"/>
              <w:bottom w:val="single" w:sz="4" w:space="0" w:color="auto"/>
              <w:right w:val="single" w:sz="4" w:space="0" w:color="auto"/>
            </w:tcBorders>
            <w:vAlign w:val="center"/>
          </w:tcPr>
          <w:p w:rsidR="00F306C3" w:rsidRDefault="00F306C3" w:rsidP="00CD0300">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2"/>
          </w:p>
        </w:tc>
        <w:tc>
          <w:tcPr>
            <w:tcW w:w="388" w:type="pct"/>
            <w:tcBorders>
              <w:top w:val="nil"/>
              <w:left w:val="single" w:sz="4" w:space="0" w:color="auto"/>
              <w:bottom w:val="nil"/>
              <w:right w:val="single" w:sz="4" w:space="0" w:color="auto"/>
            </w:tcBorders>
            <w:vAlign w:val="center"/>
          </w:tcPr>
          <w:p w:rsidR="00F306C3" w:rsidRDefault="00F306C3" w:rsidP="00CD0300">
            <w:pPr>
              <w:jc w:val="both"/>
            </w:pPr>
          </w:p>
        </w:tc>
        <w:bookmarkStart w:id="243" w:name="Nominee_email"/>
        <w:tc>
          <w:tcPr>
            <w:tcW w:w="1948" w:type="pct"/>
            <w:tcBorders>
              <w:top w:val="single" w:sz="4" w:space="0" w:color="auto"/>
              <w:left w:val="single" w:sz="4" w:space="0" w:color="auto"/>
              <w:bottom w:val="single" w:sz="4" w:space="0" w:color="auto"/>
              <w:right w:val="single" w:sz="4" w:space="0" w:color="auto"/>
            </w:tcBorders>
            <w:vAlign w:val="center"/>
          </w:tcPr>
          <w:p w:rsidR="00F306C3" w:rsidRDefault="00F306C3" w:rsidP="00CD0300">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3"/>
          </w:p>
        </w:tc>
      </w:tr>
    </w:tbl>
    <w:p w:rsidR="00F306C3" w:rsidRDefault="00F306C3" w:rsidP="00F306C3">
      <w:pPr>
        <w:pStyle w:val="BodyText"/>
        <w:rPr>
          <w:i/>
          <w:u w:val="single"/>
        </w:rPr>
      </w:pPr>
    </w:p>
    <w:p w:rsidR="00F306C3" w:rsidRDefault="00F306C3" w:rsidP="00F306C3">
      <w:pPr>
        <w:pStyle w:val="BodyText"/>
        <w:rPr>
          <w:u w:val="single"/>
        </w:rPr>
      </w:pPr>
      <w:r>
        <w:rPr>
          <w:szCs w:val="24"/>
          <w:u w:val="single"/>
        </w:rPr>
        <w:t xml:space="preserve">Notes </w:t>
      </w:r>
      <w:r w:rsidRPr="004B73D4">
        <w:rPr>
          <w:szCs w:val="24"/>
        </w:rPr>
        <w:t>(such as period during which the Nominee is authorized or the individual that the Nominee is replacing)</w:t>
      </w:r>
      <w:r>
        <w:rPr>
          <w:szCs w:val="24"/>
          <w:u w:val="single"/>
        </w:rPr>
        <w:t xml:space="preserve"> </w:t>
      </w:r>
      <w:r>
        <w:rPr>
          <w:u w:val="single"/>
        </w:rPr>
        <w:t xml:space="preserve"> </w:t>
      </w:r>
    </w:p>
    <w:tbl>
      <w:tblPr>
        <w:tblStyle w:val="TableGrid"/>
        <w:tblW w:w="0" w:type="auto"/>
        <w:tblLook w:val="04A0" w:firstRow="1" w:lastRow="0" w:firstColumn="1" w:lastColumn="0" w:noHBand="0" w:noVBand="1"/>
      </w:tblPr>
      <w:tblGrid>
        <w:gridCol w:w="9576"/>
      </w:tblGrid>
      <w:tr w:rsidR="00F306C3" w:rsidTr="00CD0300">
        <w:tc>
          <w:tcPr>
            <w:tcW w:w="9576" w:type="dxa"/>
          </w:tcPr>
          <w:bookmarkStart w:id="244" w:name="Nominee_notes"/>
          <w:p w:rsidR="00F306C3" w:rsidRPr="004B73D4" w:rsidRDefault="00F306C3" w:rsidP="00CD0300">
            <w:pPr>
              <w:tabs>
                <w:tab w:val="left" w:pos="5580"/>
              </w:tabs>
              <w:jc w:val="both"/>
            </w:pPr>
            <w:r w:rsidRPr="004B73D4">
              <w:fldChar w:fldCharType="begin">
                <w:ffData>
                  <w:name w:val="Text184"/>
                  <w:enabled/>
                  <w:calcOnExit w:val="0"/>
                  <w:textInput/>
                </w:ffData>
              </w:fldChar>
            </w:r>
            <w:r w:rsidRPr="004B73D4">
              <w:instrText xml:space="preserve"> FORMTEXT </w:instrText>
            </w:r>
            <w:r w:rsidRPr="004B73D4">
              <w:fldChar w:fldCharType="separate"/>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fldChar w:fldCharType="end"/>
            </w:r>
            <w:bookmarkEnd w:id="244"/>
          </w:p>
          <w:p w:rsidR="00F306C3" w:rsidRDefault="00F306C3" w:rsidP="00CD0300">
            <w:pPr>
              <w:pStyle w:val="BodyText"/>
              <w:rPr>
                <w:i/>
                <w:u w:val="single"/>
              </w:rPr>
            </w:pPr>
          </w:p>
        </w:tc>
      </w:tr>
    </w:tbl>
    <w:p w:rsidR="00F306C3" w:rsidRDefault="00F306C3" w:rsidP="00F306C3">
      <w:pPr>
        <w:pStyle w:val="BodyText"/>
        <w:rPr>
          <w:u w:val="single"/>
        </w:rPr>
      </w:pPr>
    </w:p>
    <w:p w:rsidR="008F0FDB" w:rsidRDefault="008F0FDB">
      <w:pPr>
        <w:pStyle w:val="TableText"/>
        <w:ind w:left="720" w:hanging="720"/>
        <w:jc w:val="both"/>
        <w:rPr>
          <w:sz w:val="24"/>
          <w:szCs w:val="24"/>
        </w:rPr>
      </w:pPr>
    </w:p>
    <w:sectPr w:rsidR="008F0FDB" w:rsidSect="00854B63">
      <w:footerReference w:type="default" r:id="rId20"/>
      <w:pgSz w:w="12240" w:h="15840"/>
      <w:pgMar w:top="180" w:right="958" w:bottom="567" w:left="839"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031" w:rsidRDefault="00595031">
      <w:r>
        <w:separator/>
      </w:r>
    </w:p>
  </w:endnote>
  <w:endnote w:type="continuationSeparator" w:id="0">
    <w:p w:rsidR="00595031" w:rsidRDefault="0059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07" w:rsidRDefault="00805A07">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805A07" w:rsidTr="00DA5047">
      <w:trPr>
        <w:trHeight w:val="450"/>
      </w:trPr>
      <w:tc>
        <w:tcPr>
          <w:tcW w:w="5329" w:type="dxa"/>
        </w:tcPr>
        <w:p w:rsidR="00805A07" w:rsidRPr="006645E9" w:rsidRDefault="00854B63">
          <w:pPr>
            <w:pStyle w:val="Footer"/>
            <w:rPr>
              <w:rStyle w:val="PageNumber"/>
              <w:b/>
              <w:color w:val="3366FF"/>
              <w:sz w:val="18"/>
              <w:szCs w:val="18"/>
            </w:rPr>
          </w:pPr>
          <w:r>
            <w:rPr>
              <w:rStyle w:val="PageNumber"/>
              <w:b/>
              <w:sz w:val="18"/>
              <w:szCs w:val="18"/>
            </w:rPr>
            <w:t xml:space="preserve">STANDARD </w:t>
          </w:r>
          <w:r w:rsidRPr="006645E9">
            <w:rPr>
              <w:rStyle w:val="PageNumber"/>
              <w:b/>
              <w:sz w:val="18"/>
              <w:szCs w:val="18"/>
            </w:rPr>
            <w:t>Part 1 Form</w:t>
          </w:r>
        </w:p>
      </w:tc>
      <w:tc>
        <w:tcPr>
          <w:tcW w:w="5330" w:type="dxa"/>
        </w:tcPr>
        <w:p w:rsidR="00805A07" w:rsidRDefault="00805A07">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8E226F">
            <w:rPr>
              <w:rStyle w:val="PageNumber"/>
              <w:rFonts w:ascii="Times New Roman" w:hAnsi="Times New Roman" w:cs="Times New Roman"/>
              <w:noProof/>
            </w:rPr>
            <w:t>36</w:t>
          </w:r>
          <w:r>
            <w:rPr>
              <w:rStyle w:val="PageNumber"/>
              <w:rFonts w:ascii="Times New Roman" w:hAnsi="Times New Roman" w:cs="Times New Roman"/>
            </w:rPr>
            <w:fldChar w:fldCharType="end"/>
          </w:r>
        </w:p>
      </w:tc>
    </w:tr>
  </w:tbl>
  <w:p w:rsidR="00805A07" w:rsidRDefault="00805A0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805A07">
      <w:trPr>
        <w:trHeight w:val="356"/>
      </w:trPr>
      <w:tc>
        <w:tcPr>
          <w:tcW w:w="5329" w:type="dxa"/>
        </w:tcPr>
        <w:p w:rsidR="00805A07" w:rsidRPr="006645E9" w:rsidRDefault="00711BF3" w:rsidP="00711BF3">
          <w:pPr>
            <w:pStyle w:val="Footer"/>
            <w:numPr>
              <w:ins w:id="234" w:author="Author"/>
            </w:numPr>
            <w:rPr>
              <w:rStyle w:val="PageNumber"/>
              <w:b/>
              <w:color w:val="3366FF"/>
              <w:sz w:val="18"/>
              <w:szCs w:val="18"/>
            </w:rPr>
          </w:pPr>
          <w:r>
            <w:rPr>
              <w:rStyle w:val="PageNumber"/>
              <w:b/>
              <w:sz w:val="18"/>
              <w:szCs w:val="18"/>
            </w:rPr>
            <w:t xml:space="preserve">STANDARD </w:t>
          </w:r>
          <w:r w:rsidR="00805A07" w:rsidRPr="006645E9">
            <w:rPr>
              <w:rStyle w:val="PageNumber"/>
              <w:b/>
              <w:sz w:val="18"/>
              <w:szCs w:val="18"/>
            </w:rPr>
            <w:t>Part 1 Form</w:t>
          </w:r>
        </w:p>
      </w:tc>
      <w:tc>
        <w:tcPr>
          <w:tcW w:w="5330" w:type="dxa"/>
        </w:tcPr>
        <w:p w:rsidR="00805A07" w:rsidRDefault="00805A07">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8E226F">
            <w:rPr>
              <w:rStyle w:val="PageNumber"/>
              <w:rFonts w:ascii="Times New Roman" w:hAnsi="Times New Roman" w:cs="Times New Roman"/>
              <w:noProof/>
            </w:rPr>
            <w:t>1</w:t>
          </w:r>
          <w:r>
            <w:rPr>
              <w:rStyle w:val="PageNumber"/>
              <w:rFonts w:ascii="Times New Roman" w:hAnsi="Times New Roman" w:cs="Times New Roman"/>
            </w:rPr>
            <w:fldChar w:fldCharType="end"/>
          </w:r>
        </w:p>
      </w:tc>
    </w:tr>
  </w:tbl>
  <w:p w:rsidR="00805A07" w:rsidRDefault="00805A07">
    <w:pPr>
      <w:pStyle w:val="Footer"/>
      <w:jc w:val="right"/>
      <w:rPr>
        <w:rStyle w:val="Doc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576979" w:rsidTr="00DA5047">
      <w:trPr>
        <w:trHeight w:val="450"/>
      </w:trPr>
      <w:tc>
        <w:tcPr>
          <w:tcW w:w="5329" w:type="dxa"/>
        </w:tcPr>
        <w:p w:rsidR="00576979" w:rsidRPr="006645E9" w:rsidRDefault="00576979">
          <w:pPr>
            <w:pStyle w:val="Footer"/>
            <w:rPr>
              <w:rStyle w:val="PageNumber"/>
              <w:b/>
              <w:color w:val="3366FF"/>
              <w:sz w:val="18"/>
              <w:szCs w:val="18"/>
            </w:rPr>
          </w:pPr>
          <w:r w:rsidRPr="00576979">
            <w:rPr>
              <w:rStyle w:val="PageNumber"/>
              <w:b/>
              <w:sz w:val="18"/>
              <w:szCs w:val="18"/>
            </w:rPr>
            <w:t>Attachment to the Part 1 Form – Nomination Form</w:t>
          </w:r>
        </w:p>
      </w:tc>
      <w:tc>
        <w:tcPr>
          <w:tcW w:w="5330" w:type="dxa"/>
        </w:tcPr>
        <w:p w:rsidR="00576979" w:rsidRDefault="00576979">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8E226F">
            <w:rPr>
              <w:rStyle w:val="PageNumber"/>
              <w:rFonts w:ascii="Times New Roman" w:hAnsi="Times New Roman" w:cs="Times New Roman"/>
              <w:noProof/>
            </w:rPr>
            <w:t>37</w:t>
          </w:r>
          <w:r>
            <w:rPr>
              <w:rStyle w:val="PageNumber"/>
              <w:rFonts w:ascii="Times New Roman" w:hAnsi="Times New Roman" w:cs="Times New Roman"/>
            </w:rPr>
            <w:fldChar w:fldCharType="end"/>
          </w:r>
        </w:p>
      </w:tc>
    </w:tr>
  </w:tbl>
  <w:p w:rsidR="00576979" w:rsidRDefault="005769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031" w:rsidRDefault="00595031">
      <w:r>
        <w:separator/>
      </w:r>
    </w:p>
  </w:footnote>
  <w:footnote w:type="continuationSeparator" w:id="0">
    <w:p w:rsidR="00595031" w:rsidRDefault="00595031">
      <w:r>
        <w:continuationSeparator/>
      </w:r>
    </w:p>
  </w:footnote>
  <w:footnote w:id="1">
    <w:p w:rsidR="00805A07" w:rsidRDefault="00805A07">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805A07">
      <w:trPr>
        <w:trHeight w:hRule="exact" w:val="533"/>
      </w:trPr>
      <w:tc>
        <w:tcPr>
          <w:tcW w:w="4608" w:type="dxa"/>
        </w:tcPr>
        <w:p w:rsidR="00805A07" w:rsidRDefault="00805A07">
          <w:pPr>
            <w:pStyle w:val="DrConLeft"/>
            <w:rPr>
              <w:sz w:val="16"/>
              <w:szCs w:val="16"/>
            </w:rPr>
          </w:pPr>
        </w:p>
      </w:tc>
      <w:tc>
        <w:tcPr>
          <w:tcW w:w="4980" w:type="dxa"/>
        </w:tcPr>
        <w:p w:rsidR="00805A07" w:rsidRDefault="00805A07">
          <w:pPr>
            <w:pStyle w:val="DrConRight"/>
          </w:pPr>
        </w:p>
      </w:tc>
    </w:tr>
  </w:tbl>
  <w:p w:rsidR="00805A07" w:rsidRDefault="00805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805A07">
      <w:tc>
        <w:tcPr>
          <w:tcW w:w="5101" w:type="dxa"/>
        </w:tcPr>
        <w:p w:rsidR="00805A07" w:rsidRPr="00A85F19" w:rsidRDefault="00805A07">
          <w:pPr>
            <w:pStyle w:val="Header"/>
            <w:jc w:val="left"/>
            <w:rPr>
              <w:sz w:val="20"/>
            </w:rPr>
          </w:pPr>
        </w:p>
      </w:tc>
      <w:tc>
        <w:tcPr>
          <w:tcW w:w="5099" w:type="dxa"/>
        </w:tcPr>
        <w:p w:rsidR="00805A07" w:rsidRDefault="00805A07">
          <w:pPr>
            <w:pStyle w:val="Header"/>
            <w:rPr>
              <w:b w:val="0"/>
              <w:sz w:val="20"/>
            </w:rPr>
          </w:pPr>
        </w:p>
      </w:tc>
    </w:tr>
  </w:tbl>
  <w:p w:rsidR="00805A07" w:rsidRDefault="00805A07">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805A07">
      <w:tc>
        <w:tcPr>
          <w:tcW w:w="5101" w:type="dxa"/>
        </w:tcPr>
        <w:p w:rsidR="00805A07" w:rsidRPr="00A85F19" w:rsidRDefault="00805A07" w:rsidP="00A85F19">
          <w:pPr>
            <w:pStyle w:val="Footer"/>
            <w:rPr>
              <w:b/>
              <w:sz w:val="20"/>
            </w:rPr>
          </w:pPr>
        </w:p>
      </w:tc>
      <w:tc>
        <w:tcPr>
          <w:tcW w:w="5099" w:type="dxa"/>
        </w:tcPr>
        <w:p w:rsidR="00805A07" w:rsidRDefault="00805A07">
          <w:pPr>
            <w:pStyle w:val="Header"/>
            <w:rPr>
              <w:b w:val="0"/>
              <w:sz w:val="20"/>
            </w:rPr>
          </w:pPr>
        </w:p>
      </w:tc>
    </w:tr>
  </w:tbl>
  <w:p w:rsidR="00805A07" w:rsidRDefault="00805A07">
    <w:pPr>
      <w:pStyle w:val="Header"/>
      <w:jc w:val="lef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21813CA"/>
    <w:multiLevelType w:val="hybridMultilevel"/>
    <w:tmpl w:val="E4288B90"/>
    <w:lvl w:ilvl="0" w:tplc="08EA376C">
      <w:start w:val="1"/>
      <w:numFmt w:val="bullet"/>
      <w:lvlText w:val=""/>
      <w:lvlJc w:val="left"/>
      <w:pPr>
        <w:tabs>
          <w:tab w:val="num" w:pos="567"/>
        </w:tabs>
        <w:ind w:left="567" w:hanging="567"/>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5">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61332E"/>
    <w:multiLevelType w:val="hybridMultilevel"/>
    <w:tmpl w:val="3014BA06"/>
    <w:lvl w:ilvl="0" w:tplc="13284BF4">
      <w:start w:val="1"/>
      <w:numFmt w:val="lowerLetter"/>
      <w:lvlText w:val="(%1)"/>
      <w:lvlJc w:val="left"/>
      <w:pPr>
        <w:tabs>
          <w:tab w:val="num" w:pos="1931"/>
        </w:tabs>
        <w:ind w:left="193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8128D8"/>
    <w:multiLevelType w:val="hybridMultilevel"/>
    <w:tmpl w:val="80FA7350"/>
    <w:lvl w:ilvl="0" w:tplc="109C776A">
      <w:start w:val="1"/>
      <w:numFmt w:val="decimal"/>
      <w:lvlText w:val="%1."/>
      <w:lvlJc w:val="left"/>
      <w:pPr>
        <w:tabs>
          <w:tab w:val="num" w:pos="567"/>
        </w:tabs>
        <w:ind w:left="567" w:hanging="567"/>
      </w:pPr>
    </w:lvl>
    <w:lvl w:ilvl="1" w:tplc="6E72AE78">
      <w:start w:val="1"/>
      <w:numFmt w:val="lowerLetter"/>
      <w:lvlText w:val="(%2)"/>
      <w:lvlJc w:val="left"/>
      <w:pPr>
        <w:tabs>
          <w:tab w:val="num" w:pos="1931"/>
        </w:tabs>
        <w:ind w:left="1931" w:hanging="851"/>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9F7198"/>
    <w:multiLevelType w:val="hybridMultilevel"/>
    <w:tmpl w:val="B1221648"/>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23357E"/>
    <w:multiLevelType w:val="hybridMultilevel"/>
    <w:tmpl w:val="A0D0EDFC"/>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B84D07"/>
    <w:multiLevelType w:val="hybridMultilevel"/>
    <w:tmpl w:val="40DCB7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0A64E1"/>
    <w:multiLevelType w:val="multilevel"/>
    <w:tmpl w:val="F1D4D1B8"/>
    <w:name w:val="Numbers3"/>
    <w:lvl w:ilvl="0">
      <w:start w:val="1"/>
      <w:numFmt w:val="decimal"/>
      <w:lvlText w:val="(%1)"/>
      <w:lvlJc w:val="left"/>
      <w:pPr>
        <w:tabs>
          <w:tab w:val="num" w:pos="1418"/>
        </w:tabs>
        <w:ind w:left="1418" w:hanging="851"/>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50587640"/>
    <w:multiLevelType w:val="singleLevel"/>
    <w:tmpl w:val="B1325C94"/>
    <w:lvl w:ilvl="0">
      <w:start w:val="1"/>
      <w:numFmt w:val="none"/>
      <w:pStyle w:val="QAAnswer"/>
      <w:lvlText w:val="A."/>
      <w:lvlJc w:val="left"/>
      <w:pPr>
        <w:tabs>
          <w:tab w:val="num" w:pos="360"/>
        </w:tabs>
        <w:ind w:left="360" w:hanging="360"/>
      </w:pPr>
    </w:lvl>
  </w:abstractNum>
  <w:abstractNum w:abstractNumId="25">
    <w:nsid w:val="567813AC"/>
    <w:multiLevelType w:val="hybridMultilevel"/>
    <w:tmpl w:val="E820C416"/>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30">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14"/>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jOiQSQrfx3MLlSzzPUkMEWA+1U=" w:salt="N2XHEyv1jZI72WSrnBsE4A=="/>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DB"/>
    <w:rsid w:val="00006B8D"/>
    <w:rsid w:val="000071CE"/>
    <w:rsid w:val="00013501"/>
    <w:rsid w:val="00020FC1"/>
    <w:rsid w:val="0002409F"/>
    <w:rsid w:val="00027561"/>
    <w:rsid w:val="00035403"/>
    <w:rsid w:val="0004269C"/>
    <w:rsid w:val="00060EA6"/>
    <w:rsid w:val="000744BE"/>
    <w:rsid w:val="00075916"/>
    <w:rsid w:val="00083F3B"/>
    <w:rsid w:val="000948F6"/>
    <w:rsid w:val="000958C4"/>
    <w:rsid w:val="000A5D5F"/>
    <w:rsid w:val="000B5DB5"/>
    <w:rsid w:val="000C0987"/>
    <w:rsid w:val="000D3691"/>
    <w:rsid w:val="000E5BD7"/>
    <w:rsid w:val="00113895"/>
    <w:rsid w:val="001213B3"/>
    <w:rsid w:val="0012445B"/>
    <w:rsid w:val="00126780"/>
    <w:rsid w:val="001276F3"/>
    <w:rsid w:val="00132758"/>
    <w:rsid w:val="00134FEB"/>
    <w:rsid w:val="00136722"/>
    <w:rsid w:val="00140186"/>
    <w:rsid w:val="00142CBD"/>
    <w:rsid w:val="001455D4"/>
    <w:rsid w:val="00145C98"/>
    <w:rsid w:val="00151D36"/>
    <w:rsid w:val="001552FA"/>
    <w:rsid w:val="00170344"/>
    <w:rsid w:val="001813FE"/>
    <w:rsid w:val="0018759A"/>
    <w:rsid w:val="001A2882"/>
    <w:rsid w:val="001B62A5"/>
    <w:rsid w:val="001B76FE"/>
    <w:rsid w:val="001C1CD6"/>
    <w:rsid w:val="001C1D35"/>
    <w:rsid w:val="00210509"/>
    <w:rsid w:val="00224A59"/>
    <w:rsid w:val="00256BF4"/>
    <w:rsid w:val="00267211"/>
    <w:rsid w:val="00284613"/>
    <w:rsid w:val="002A58CB"/>
    <w:rsid w:val="002D05AD"/>
    <w:rsid w:val="002F6D2F"/>
    <w:rsid w:val="00303E03"/>
    <w:rsid w:val="003448C4"/>
    <w:rsid w:val="00344944"/>
    <w:rsid w:val="00361229"/>
    <w:rsid w:val="0038659A"/>
    <w:rsid w:val="003911C0"/>
    <w:rsid w:val="00396FBD"/>
    <w:rsid w:val="003A4525"/>
    <w:rsid w:val="003A7BA0"/>
    <w:rsid w:val="003B563F"/>
    <w:rsid w:val="003C1025"/>
    <w:rsid w:val="003F7B4E"/>
    <w:rsid w:val="00404FE0"/>
    <w:rsid w:val="00435C36"/>
    <w:rsid w:val="004361A2"/>
    <w:rsid w:val="004566BC"/>
    <w:rsid w:val="00456FED"/>
    <w:rsid w:val="00472B6E"/>
    <w:rsid w:val="00476BC3"/>
    <w:rsid w:val="004A2209"/>
    <w:rsid w:val="004B4C04"/>
    <w:rsid w:val="004C21B5"/>
    <w:rsid w:val="004D19B6"/>
    <w:rsid w:val="004D5C54"/>
    <w:rsid w:val="005476FA"/>
    <w:rsid w:val="005706BA"/>
    <w:rsid w:val="00576979"/>
    <w:rsid w:val="00587DD3"/>
    <w:rsid w:val="00592873"/>
    <w:rsid w:val="00595031"/>
    <w:rsid w:val="00596DDF"/>
    <w:rsid w:val="005A0CE6"/>
    <w:rsid w:val="005B0F63"/>
    <w:rsid w:val="005B1CCF"/>
    <w:rsid w:val="005B6D56"/>
    <w:rsid w:val="005C4267"/>
    <w:rsid w:val="005E35B9"/>
    <w:rsid w:val="005F3613"/>
    <w:rsid w:val="005F6FA6"/>
    <w:rsid w:val="0060004A"/>
    <w:rsid w:val="006052A1"/>
    <w:rsid w:val="00606E73"/>
    <w:rsid w:val="006235DD"/>
    <w:rsid w:val="0063078E"/>
    <w:rsid w:val="00637F0D"/>
    <w:rsid w:val="006470DB"/>
    <w:rsid w:val="0065328D"/>
    <w:rsid w:val="00655947"/>
    <w:rsid w:val="00656634"/>
    <w:rsid w:val="006645E9"/>
    <w:rsid w:val="00671292"/>
    <w:rsid w:val="006931B2"/>
    <w:rsid w:val="0069743F"/>
    <w:rsid w:val="006C34E6"/>
    <w:rsid w:val="006C7A7E"/>
    <w:rsid w:val="006D0EC1"/>
    <w:rsid w:val="006D6EE9"/>
    <w:rsid w:val="006F0188"/>
    <w:rsid w:val="006F7D0E"/>
    <w:rsid w:val="00700D60"/>
    <w:rsid w:val="00711BF3"/>
    <w:rsid w:val="007128AF"/>
    <w:rsid w:val="00721CBF"/>
    <w:rsid w:val="007228AF"/>
    <w:rsid w:val="00730E7A"/>
    <w:rsid w:val="007437FA"/>
    <w:rsid w:val="00743C97"/>
    <w:rsid w:val="00765DDE"/>
    <w:rsid w:val="00766DF0"/>
    <w:rsid w:val="0077428D"/>
    <w:rsid w:val="00777ABE"/>
    <w:rsid w:val="007918FB"/>
    <w:rsid w:val="007B2FD7"/>
    <w:rsid w:val="007C4D4D"/>
    <w:rsid w:val="007C6CE2"/>
    <w:rsid w:val="007D42C1"/>
    <w:rsid w:val="007D4590"/>
    <w:rsid w:val="007D48E0"/>
    <w:rsid w:val="007E05F4"/>
    <w:rsid w:val="007E2539"/>
    <w:rsid w:val="007E4B12"/>
    <w:rsid w:val="00805A07"/>
    <w:rsid w:val="00814593"/>
    <w:rsid w:val="008317E1"/>
    <w:rsid w:val="00840DBC"/>
    <w:rsid w:val="00845982"/>
    <w:rsid w:val="00854B63"/>
    <w:rsid w:val="00857E98"/>
    <w:rsid w:val="008A352E"/>
    <w:rsid w:val="008A7A01"/>
    <w:rsid w:val="008B6C1F"/>
    <w:rsid w:val="008C1B32"/>
    <w:rsid w:val="008D4DCA"/>
    <w:rsid w:val="008D679A"/>
    <w:rsid w:val="008E19C1"/>
    <w:rsid w:val="008E2032"/>
    <w:rsid w:val="008E226F"/>
    <w:rsid w:val="008F0FDB"/>
    <w:rsid w:val="008F5EAF"/>
    <w:rsid w:val="008F79E1"/>
    <w:rsid w:val="00921B6B"/>
    <w:rsid w:val="00925F54"/>
    <w:rsid w:val="00926E5D"/>
    <w:rsid w:val="009360A1"/>
    <w:rsid w:val="009570A9"/>
    <w:rsid w:val="00961512"/>
    <w:rsid w:val="009703EE"/>
    <w:rsid w:val="00971F0C"/>
    <w:rsid w:val="009A2847"/>
    <w:rsid w:val="009A57F5"/>
    <w:rsid w:val="009B0D20"/>
    <w:rsid w:val="009B7B91"/>
    <w:rsid w:val="009C45B0"/>
    <w:rsid w:val="009D10B8"/>
    <w:rsid w:val="009E2D89"/>
    <w:rsid w:val="009E74D9"/>
    <w:rsid w:val="00A0012D"/>
    <w:rsid w:val="00A0341A"/>
    <w:rsid w:val="00A27E3B"/>
    <w:rsid w:val="00A66AC5"/>
    <w:rsid w:val="00A67E76"/>
    <w:rsid w:val="00A81299"/>
    <w:rsid w:val="00A835FC"/>
    <w:rsid w:val="00A85F19"/>
    <w:rsid w:val="00AA7A48"/>
    <w:rsid w:val="00AB56CD"/>
    <w:rsid w:val="00AC62D0"/>
    <w:rsid w:val="00AE2252"/>
    <w:rsid w:val="00AE2A83"/>
    <w:rsid w:val="00AE4BF0"/>
    <w:rsid w:val="00AF468A"/>
    <w:rsid w:val="00B072E5"/>
    <w:rsid w:val="00B20BBF"/>
    <w:rsid w:val="00B242D0"/>
    <w:rsid w:val="00B30CE8"/>
    <w:rsid w:val="00B30E82"/>
    <w:rsid w:val="00B4222C"/>
    <w:rsid w:val="00B62C1D"/>
    <w:rsid w:val="00B702A5"/>
    <w:rsid w:val="00B73C3B"/>
    <w:rsid w:val="00B80523"/>
    <w:rsid w:val="00B845F4"/>
    <w:rsid w:val="00B91453"/>
    <w:rsid w:val="00BB3C20"/>
    <w:rsid w:val="00BD01E9"/>
    <w:rsid w:val="00BE04B0"/>
    <w:rsid w:val="00BE2301"/>
    <w:rsid w:val="00BE5C97"/>
    <w:rsid w:val="00BF67AE"/>
    <w:rsid w:val="00C13F78"/>
    <w:rsid w:val="00C160F2"/>
    <w:rsid w:val="00C16E33"/>
    <w:rsid w:val="00C17670"/>
    <w:rsid w:val="00C20D47"/>
    <w:rsid w:val="00C22C15"/>
    <w:rsid w:val="00C3076C"/>
    <w:rsid w:val="00C366B1"/>
    <w:rsid w:val="00C40F45"/>
    <w:rsid w:val="00C41963"/>
    <w:rsid w:val="00C522D2"/>
    <w:rsid w:val="00C61B24"/>
    <w:rsid w:val="00C83F3A"/>
    <w:rsid w:val="00C85F2E"/>
    <w:rsid w:val="00CC4B4D"/>
    <w:rsid w:val="00CC4F70"/>
    <w:rsid w:val="00CD188B"/>
    <w:rsid w:val="00CD5AD8"/>
    <w:rsid w:val="00CD7C46"/>
    <w:rsid w:val="00CE2601"/>
    <w:rsid w:val="00CF07F5"/>
    <w:rsid w:val="00CF7465"/>
    <w:rsid w:val="00D04473"/>
    <w:rsid w:val="00D164E7"/>
    <w:rsid w:val="00D20710"/>
    <w:rsid w:val="00D25DAE"/>
    <w:rsid w:val="00D30DAE"/>
    <w:rsid w:val="00D353EF"/>
    <w:rsid w:val="00D36758"/>
    <w:rsid w:val="00D3767E"/>
    <w:rsid w:val="00D3786E"/>
    <w:rsid w:val="00D421A9"/>
    <w:rsid w:val="00D43408"/>
    <w:rsid w:val="00D506D3"/>
    <w:rsid w:val="00D617F2"/>
    <w:rsid w:val="00D62DE7"/>
    <w:rsid w:val="00D62E1B"/>
    <w:rsid w:val="00D731EC"/>
    <w:rsid w:val="00D871C7"/>
    <w:rsid w:val="00D90B60"/>
    <w:rsid w:val="00D97297"/>
    <w:rsid w:val="00DA3E48"/>
    <w:rsid w:val="00DA5047"/>
    <w:rsid w:val="00DA5CA1"/>
    <w:rsid w:val="00DB5DEF"/>
    <w:rsid w:val="00DD48B9"/>
    <w:rsid w:val="00DD6700"/>
    <w:rsid w:val="00DE38D0"/>
    <w:rsid w:val="00DF2BA4"/>
    <w:rsid w:val="00E30230"/>
    <w:rsid w:val="00E342DF"/>
    <w:rsid w:val="00E50DD3"/>
    <w:rsid w:val="00E5234F"/>
    <w:rsid w:val="00E57024"/>
    <w:rsid w:val="00E70339"/>
    <w:rsid w:val="00E830AD"/>
    <w:rsid w:val="00E950B4"/>
    <w:rsid w:val="00E96C49"/>
    <w:rsid w:val="00EB0651"/>
    <w:rsid w:val="00EB1166"/>
    <w:rsid w:val="00ED4E5D"/>
    <w:rsid w:val="00EE2110"/>
    <w:rsid w:val="00EE4B87"/>
    <w:rsid w:val="00F048FE"/>
    <w:rsid w:val="00F11363"/>
    <w:rsid w:val="00F14312"/>
    <w:rsid w:val="00F306C3"/>
    <w:rsid w:val="00F44955"/>
    <w:rsid w:val="00F469F6"/>
    <w:rsid w:val="00F55AD4"/>
    <w:rsid w:val="00F705E8"/>
    <w:rsid w:val="00F7088B"/>
    <w:rsid w:val="00F958E0"/>
    <w:rsid w:val="00F96727"/>
    <w:rsid w:val="00FA5730"/>
    <w:rsid w:val="00FB68F8"/>
    <w:rsid w:val="00FD34D8"/>
    <w:rsid w:val="00FD4A71"/>
    <w:rsid w:val="00FF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B32"/>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link w:val="BodyTextChar"/>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uiPriority w:val="59"/>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 w:type="paragraph" w:styleId="ListParagraph">
    <w:name w:val="List Paragraph"/>
    <w:basedOn w:val="Normal"/>
    <w:uiPriority w:val="34"/>
    <w:qFormat/>
    <w:rsid w:val="00700D60"/>
    <w:pPr>
      <w:ind w:left="720"/>
      <w:contextualSpacing/>
    </w:pPr>
  </w:style>
  <w:style w:type="character" w:customStyle="1" w:styleId="BodyTextChar">
    <w:name w:val="Body Text Char"/>
    <w:basedOn w:val="DefaultParagraphFont"/>
    <w:link w:val="BodyText"/>
    <w:rsid w:val="008C1B32"/>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B32"/>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link w:val="BodyTextChar"/>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uiPriority w:val="59"/>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 w:type="paragraph" w:styleId="ListParagraph">
    <w:name w:val="List Paragraph"/>
    <w:basedOn w:val="Normal"/>
    <w:uiPriority w:val="34"/>
    <w:qFormat/>
    <w:rsid w:val="00700D60"/>
    <w:pPr>
      <w:ind w:left="720"/>
      <w:contextualSpacing/>
    </w:pPr>
  </w:style>
  <w:style w:type="character" w:customStyle="1" w:styleId="BodyTextChar">
    <w:name w:val="Body Text Char"/>
    <w:basedOn w:val="DefaultParagraphFont"/>
    <w:link w:val="BodyText"/>
    <w:rsid w:val="008C1B32"/>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orfp.com/" TargetMode="External"/><Relationship Id="rId13" Type="http://schemas.openxmlformats.org/officeDocument/2006/relationships/hyperlink" Target="mailto:pecoprocurement@nera.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coprocurement@ner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corf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E@pecoprocuremen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ecoprocurement@nera.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10147</Words>
  <Characters>57839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67851</CharactersWithSpaces>
  <SharedDoc>false</SharedDoc>
  <HLinks>
    <vt:vector size="24" baseType="variant">
      <vt:variant>
        <vt:i4>6291521</vt:i4>
      </vt:variant>
      <vt:variant>
        <vt:i4>200</vt:i4>
      </vt:variant>
      <vt:variant>
        <vt:i4>0</vt:i4>
      </vt:variant>
      <vt:variant>
        <vt:i4>5</vt:i4>
      </vt:variant>
      <vt:variant>
        <vt:lpwstr>mailto:IE@pecoprocurement.com</vt:lpwstr>
      </vt:variant>
      <vt:variant>
        <vt:lpwstr/>
      </vt:variant>
      <vt:variant>
        <vt:i4>3407997</vt:i4>
      </vt:variant>
      <vt:variant>
        <vt:i4>18</vt:i4>
      </vt:variant>
      <vt:variant>
        <vt:i4>0</vt:i4>
      </vt:variant>
      <vt:variant>
        <vt:i4>5</vt:i4>
      </vt:variant>
      <vt:variant>
        <vt:lpwstr>http://www.pecorfp.com/</vt:lpwstr>
      </vt:variant>
      <vt:variant>
        <vt:lpwstr/>
      </vt:variant>
      <vt:variant>
        <vt:i4>6291521</vt:i4>
      </vt:variant>
      <vt:variant>
        <vt:i4>15</vt:i4>
      </vt:variant>
      <vt:variant>
        <vt:i4>0</vt:i4>
      </vt:variant>
      <vt:variant>
        <vt:i4>5</vt:i4>
      </vt:variant>
      <vt:variant>
        <vt:lpwstr>mailto:IE@pecoprocurement.com</vt:lpwstr>
      </vt:variant>
      <vt:variant>
        <vt:lpwstr/>
      </vt:variant>
      <vt:variant>
        <vt:i4>3407997</vt:i4>
      </vt:variant>
      <vt:variant>
        <vt:i4>3</vt:i4>
      </vt:variant>
      <vt:variant>
        <vt:i4>0</vt:i4>
      </vt:variant>
      <vt:variant>
        <vt:i4>5</vt:i4>
      </vt:variant>
      <vt:variant>
        <vt:lpwstr>http://www.pecorfp.com/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2012-11-26T22:57:00Z</dcterms:created>
  <dcterms:modified xsi:type="dcterms:W3CDTF">2012-11-26T22:58:00Z</dcterms:modified>
</cp:coreProperties>
</file>