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bookmarkStart w:id="1" w:name="_GoBack"/>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bookmarkEnd w:id="1"/>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ED4E5D">
      <w:pPr>
        <w:pStyle w:val="BodyText"/>
        <w:spacing w:after="0"/>
        <w:jc w:val="center"/>
        <w:rPr>
          <w:b/>
          <w:sz w:val="36"/>
          <w:szCs w:val="36"/>
        </w:rPr>
      </w:pPr>
      <w:r>
        <w:rPr>
          <w:b/>
          <w:sz w:val="36"/>
          <w:szCs w:val="36"/>
        </w:rPr>
        <w:t xml:space="preserve">APPENDIX 3 – </w:t>
      </w:r>
      <w:r w:rsidR="008F0FDB">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sz w:val="36"/>
          <w:szCs w:val="36"/>
        </w:rPr>
      </w:pPr>
      <w:r>
        <w:rPr>
          <w:b/>
          <w:sz w:val="36"/>
          <w:szCs w:val="36"/>
        </w:rPr>
        <w:t xml:space="preserve">PART 1 </w:t>
      </w:r>
      <w:r w:rsidRPr="00BE5C97">
        <w:rPr>
          <w:b/>
          <w:sz w:val="36"/>
          <w:szCs w:val="36"/>
        </w:rPr>
        <w:t xml:space="preserve">DATE: </w:t>
      </w:r>
      <w:r w:rsidR="00F26467">
        <w:rPr>
          <w:b/>
          <w:sz w:val="36"/>
          <w:szCs w:val="36"/>
          <w:u w:val="double"/>
        </w:rPr>
        <w:t>Tuesday</w:t>
      </w:r>
      <w:r w:rsidR="00D617F2">
        <w:rPr>
          <w:b/>
          <w:sz w:val="36"/>
          <w:szCs w:val="36"/>
          <w:u w:val="double"/>
        </w:rPr>
        <w:t xml:space="preserve">, </w:t>
      </w:r>
      <w:r w:rsidR="00FE17A5">
        <w:rPr>
          <w:b/>
          <w:sz w:val="36"/>
          <w:szCs w:val="36"/>
          <w:u w:val="double"/>
        </w:rPr>
        <w:t>January</w:t>
      </w:r>
      <w:r w:rsidR="00D617F2">
        <w:rPr>
          <w:b/>
          <w:sz w:val="36"/>
          <w:szCs w:val="36"/>
          <w:u w:val="double"/>
        </w:rPr>
        <w:t xml:space="preserve"> </w:t>
      </w:r>
      <w:r w:rsidR="00FE17A5">
        <w:rPr>
          <w:b/>
          <w:sz w:val="36"/>
          <w:szCs w:val="36"/>
          <w:u w:val="double"/>
        </w:rPr>
        <w:t>1</w:t>
      </w:r>
      <w:r w:rsidR="00D617F2" w:rsidRPr="00D617F2">
        <w:rPr>
          <w:b/>
          <w:sz w:val="36"/>
          <w:szCs w:val="36"/>
          <w:u w:val="double"/>
        </w:rPr>
        <w:t xml:space="preserve">5, </w:t>
      </w:r>
      <w:r w:rsidR="00FE17A5">
        <w:rPr>
          <w:b/>
          <w:sz w:val="36"/>
          <w:szCs w:val="36"/>
          <w:u w:val="double"/>
        </w:rPr>
        <w:t>2013</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if you have not </w:t>
      </w:r>
      <w:r w:rsidR="007E2539">
        <w:rPr>
          <w:sz w:val="26"/>
          <w:szCs w:val="26"/>
        </w:rPr>
        <w:t xml:space="preserve">previously </w:t>
      </w:r>
      <w:r>
        <w:rPr>
          <w:sz w:val="26"/>
          <w:szCs w:val="26"/>
        </w:rPr>
        <w:t>submitted a successful Part 1 Proposal in a previous solicitation</w:t>
      </w:r>
      <w:r w:rsidR="00C85F2E">
        <w:rPr>
          <w:sz w:val="26"/>
          <w:szCs w:val="26"/>
        </w:rPr>
        <w:t xml:space="preserve"> </w:t>
      </w:r>
      <w:r w:rsidR="007E2539">
        <w:rPr>
          <w:sz w:val="26"/>
          <w:szCs w:val="26"/>
        </w:rPr>
        <w:t>under PECO’s second Default Service Program (“DSP II”)</w:t>
      </w:r>
      <w:r w:rsidR="00C85F2E">
        <w:rPr>
          <w:sz w:val="26"/>
          <w:szCs w:val="26"/>
        </w:rPr>
        <w:t>.</w:t>
      </w:r>
      <w:r w:rsidR="007E2539">
        <w:rPr>
          <w:sz w:val="26"/>
          <w:szCs w:val="26"/>
        </w:rPr>
        <w:t xml:space="preserv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DA5047" w:rsidRDefault="008F0FDB" w:rsidP="00DA5047">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CC4B4D">
        <w:rPr>
          <w:b/>
          <w:i/>
          <w:szCs w:val="24"/>
        </w:rPr>
        <w:t xml:space="preserve"> </w:t>
      </w:r>
      <w:r w:rsidR="00DA5047">
        <w:rPr>
          <w:b/>
          <w:i/>
          <w:szCs w:val="24"/>
        </w:rPr>
        <w:t xml:space="preserve"> Information regarding the content or status of any Part 1 Proposal will not be released publically or to any individual </w:t>
      </w:r>
      <w:r w:rsidR="00ED4E5D">
        <w:rPr>
          <w:b/>
          <w:i/>
          <w:szCs w:val="24"/>
        </w:rPr>
        <w:t xml:space="preserve">RFP </w:t>
      </w:r>
      <w:r w:rsidR="00DA5047">
        <w:rPr>
          <w:b/>
          <w:i/>
          <w:szCs w:val="24"/>
        </w:rPr>
        <w:t>Bidder during the evaluation process.</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2"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bookmarkEnd w:id="2"/>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RFP Bidders submit this Part 1 Form and all documents required herein to respond to the qualification standards for the RFP.</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This Part 1 Form must be used to submit a Part 1 Proposal by all RFP Bidders that have not submitted a successful Part 1 Proposal </w:t>
      </w:r>
      <w:r w:rsidR="007D48E0" w:rsidRPr="00B73C3B">
        <w:rPr>
          <w:szCs w:val="24"/>
        </w:rPr>
        <w:t xml:space="preserve">in a previous solicitation </w:t>
      </w:r>
      <w:r w:rsidR="00ED4E5D">
        <w:rPr>
          <w:szCs w:val="24"/>
        </w:rPr>
        <w:t xml:space="preserve">under </w:t>
      </w:r>
      <w:r w:rsidR="00B73C3B">
        <w:rPr>
          <w:szCs w:val="24"/>
        </w:rPr>
        <w:t>DSP II</w:t>
      </w:r>
      <w:r w:rsidR="00C85F2E">
        <w:rPr>
          <w:szCs w:val="24"/>
        </w:rPr>
        <w:t>.</w:t>
      </w:r>
    </w:p>
    <w:p w:rsidR="008F0FDB" w:rsidRDefault="008F0FDB" w:rsidP="00B73C3B">
      <w:pPr>
        <w:pStyle w:val="BodyText"/>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3" w:name="_Ref184793222"/>
      <w:r>
        <w:rPr>
          <w:b/>
          <w:szCs w:val="24"/>
        </w:rPr>
        <w:t>Part 1 Proposal Submission</w:t>
      </w:r>
      <w:bookmarkEnd w:id="3"/>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sidR="008D4DCA">
        <w:rPr>
          <w:b/>
          <w:szCs w:val="24"/>
          <w:u w:val="single"/>
        </w:rPr>
        <w:t xml:space="preserve">two </w:t>
      </w:r>
      <w:r>
        <w:rPr>
          <w:b/>
          <w:szCs w:val="24"/>
          <w:u w:val="single"/>
        </w:rPr>
        <w:t>(</w:t>
      </w:r>
      <w:r w:rsidR="008D4DCA">
        <w:rPr>
          <w:b/>
          <w:szCs w:val="24"/>
          <w:u w:val="single"/>
        </w:rPr>
        <w:t>2</w:t>
      </w:r>
      <w:r>
        <w:rPr>
          <w:b/>
          <w:szCs w:val="24"/>
          <w:u w:val="single"/>
        </w:rPr>
        <w:t>) original</w:t>
      </w:r>
      <w:r>
        <w:rPr>
          <w:szCs w:val="24"/>
        </w:rPr>
        <w:t xml:space="preserve"> completed Part 1 Forms (with original signatures)</w:t>
      </w:r>
      <w:r w:rsidR="00C3076C">
        <w:rPr>
          <w:szCs w:val="24"/>
        </w:rPr>
        <w:t xml:space="preserve"> by mail</w:t>
      </w:r>
      <w:r w:rsidRPr="00D90B60">
        <w:rPr>
          <w:szCs w:val="24"/>
        </w:rPr>
        <w:t>;</w:t>
      </w:r>
    </w:p>
    <w:p w:rsidR="00C3076C" w:rsidRPr="00C3076C" w:rsidRDefault="00C3076C">
      <w:pPr>
        <w:pStyle w:val="ListBullets"/>
        <w:spacing w:after="120"/>
        <w:rPr>
          <w:szCs w:val="24"/>
        </w:rPr>
      </w:pPr>
      <w:r w:rsidRPr="00C3076C">
        <w:rPr>
          <w:szCs w:val="24"/>
        </w:rPr>
        <w:t xml:space="preserve">Submit </w:t>
      </w:r>
      <w:r w:rsidRPr="00FD4A71">
        <w:rPr>
          <w:b/>
          <w:szCs w:val="24"/>
          <w:u w:val="single"/>
        </w:rPr>
        <w:t>one (1) electronic copy</w:t>
      </w:r>
      <w:r w:rsidRPr="00C3076C">
        <w:rPr>
          <w:szCs w:val="24"/>
        </w:rPr>
        <w:t xml:space="preserve"> (on </w:t>
      </w:r>
      <w:r w:rsidR="00D871C7">
        <w:rPr>
          <w:szCs w:val="24"/>
        </w:rPr>
        <w:t xml:space="preserve">a </w:t>
      </w:r>
      <w:r w:rsidRPr="00C3076C">
        <w:rPr>
          <w:szCs w:val="24"/>
        </w:rPr>
        <w:t xml:space="preserve">CD via mail or by email to </w:t>
      </w:r>
      <w:hyperlink r:id="rId9" w:history="1">
        <w:r w:rsidR="00B072E5" w:rsidRPr="00A465A7">
          <w:rPr>
            <w:rStyle w:val="Hyperlink"/>
            <w:szCs w:val="24"/>
          </w:rPr>
          <w:t>pecoprocurement@nera.com</w:t>
        </w:r>
      </w:hyperlink>
      <w:r w:rsidRPr="00C3076C">
        <w:rPr>
          <w:szCs w:val="24"/>
        </w:rPr>
        <w:t>) of the completed Part 1 Form</w:t>
      </w:r>
      <w:r w:rsidRPr="00C85F2E">
        <w:rPr>
          <w:szCs w:val="24"/>
        </w:rPr>
        <w:t xml:space="preserve"> </w:t>
      </w:r>
      <w:r w:rsidRPr="00B73C3B">
        <w:rPr>
          <w:szCs w:val="24"/>
        </w:rPr>
        <w:t>in</w:t>
      </w:r>
      <w:r w:rsidRPr="00C3076C">
        <w:rPr>
          <w:b/>
          <w:szCs w:val="24"/>
        </w:rPr>
        <w:t xml:space="preserve"> Microsoft Word</w:t>
      </w:r>
      <w:r w:rsidRPr="00C3076C">
        <w:rPr>
          <w:szCs w:val="24"/>
        </w:rPr>
        <w:t>;</w:t>
      </w:r>
    </w:p>
    <w:p w:rsidR="008F0FDB" w:rsidRPr="00060EA6" w:rsidRDefault="008F0FDB" w:rsidP="00B73C3B">
      <w:pPr>
        <w:pStyle w:val="ListBullets"/>
        <w:spacing w:after="120"/>
        <w:rPr>
          <w:szCs w:val="24"/>
        </w:rPr>
      </w:pPr>
      <w:r>
        <w:t xml:space="preserve">Submit </w:t>
      </w:r>
      <w:r>
        <w:rPr>
          <w:b/>
          <w:u w:val="single"/>
        </w:rPr>
        <w:t>one (1) copy</w:t>
      </w:r>
      <w:r>
        <w:t xml:space="preserve"> (one hard copy </w:t>
      </w:r>
      <w:r>
        <w:rPr>
          <w:u w:val="single"/>
        </w:rPr>
        <w:t>or</w:t>
      </w:r>
      <w:r>
        <w:t xml:space="preserve"> o</w:t>
      </w:r>
      <w:r w:rsidRPr="005B0F63">
        <w:t>ne electronic copy</w:t>
      </w:r>
      <w:r w:rsidR="009D10B8" w:rsidRPr="00C20D47">
        <w:t xml:space="preserve"> on a CD</w:t>
      </w:r>
      <w:r w:rsidR="004566BC" w:rsidRPr="00C20D47">
        <w:t xml:space="preserve"> via mail</w:t>
      </w:r>
      <w:r w:rsidR="009D10B8" w:rsidRPr="00C20D47">
        <w:t xml:space="preserve"> or by email </w:t>
      </w:r>
      <w:r w:rsidR="009D10B8" w:rsidRPr="00C20D47">
        <w:rPr>
          <w:szCs w:val="24"/>
        </w:rPr>
        <w:t xml:space="preserve">to </w:t>
      </w:r>
      <w:hyperlink r:id="rId10" w:history="1">
        <w:r w:rsidR="00B072E5">
          <w:rPr>
            <w:rStyle w:val="Hyperlink"/>
            <w:szCs w:val="24"/>
          </w:rPr>
          <w:t>pecoprocurement@nera.com</w:t>
        </w:r>
      </w:hyperlink>
      <w:r w:rsidRPr="005B0F63">
        <w:t>)</w:t>
      </w:r>
      <w:r w:rsidRPr="00C20D47">
        <w:t xml:space="preserve"> of</w:t>
      </w:r>
      <w:r>
        <w:t xml:space="preserve"> documents required to support the Part 1 Form as specified in Section </w:t>
      </w:r>
      <w:r w:rsidR="00743C97">
        <w:fldChar w:fldCharType="begin"/>
      </w:r>
      <w:r w:rsidR="00743C97">
        <w:instrText xml:space="preserve"> REF _Ref201073556 \r \h  \* MERGEFORMAT </w:instrText>
      </w:r>
      <w:r w:rsidR="00743C97">
        <w:fldChar w:fldCharType="separate"/>
      </w:r>
      <w:r w:rsidR="00971F0C">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rsidR="00971F0C">
        <w:t>6</w:t>
      </w:r>
      <w:r w:rsidR="00743C97">
        <w:fldChar w:fldCharType="end"/>
      </w:r>
      <w:r>
        <w:t>;</w:t>
      </w:r>
      <w:r w:rsidR="00C3076C">
        <w:rPr>
          <w:szCs w:val="24"/>
        </w:rPr>
        <w:t xml:space="preserve"> </w:t>
      </w:r>
      <w:r w:rsidRPr="00060EA6">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 xml:space="preserve">The completed Part 1 Proposal MUST </w:t>
      </w:r>
      <w:proofErr w:type="gramStart"/>
      <w:r>
        <w:rPr>
          <w:i/>
          <w:szCs w:val="24"/>
        </w:rPr>
        <w:t>be</w:t>
      </w:r>
      <w:proofErr w:type="gramEnd"/>
      <w:r>
        <w:rPr>
          <w:i/>
          <w:szCs w:val="24"/>
        </w:rPr>
        <w:t xml:space="preserve"> received by the Independent Evaluator no later than 12 PM (noon) </w:t>
      </w:r>
      <w:r w:rsidRPr="00C20D47">
        <w:rPr>
          <w:i/>
          <w:szCs w:val="24"/>
        </w:rPr>
        <w:t>EPT</w:t>
      </w:r>
      <w:r w:rsidRPr="004D19B6">
        <w:rPr>
          <w:rStyle w:val="FootnoteReference"/>
          <w:i/>
          <w:szCs w:val="24"/>
        </w:rPr>
        <w:footnoteReference w:id="1"/>
      </w:r>
      <w:r w:rsidRPr="00EB1166">
        <w:rPr>
          <w:i/>
          <w:szCs w:val="24"/>
        </w:rPr>
        <w:t xml:space="preserve">  on </w:t>
      </w:r>
      <w:r w:rsidR="00FE17A5">
        <w:rPr>
          <w:i/>
          <w:szCs w:val="24"/>
        </w:rPr>
        <w:t>January</w:t>
      </w:r>
      <w:r w:rsidR="00D617F2" w:rsidRPr="00D617F2">
        <w:rPr>
          <w:i/>
          <w:szCs w:val="24"/>
        </w:rPr>
        <w:t xml:space="preserve"> </w:t>
      </w:r>
      <w:r w:rsidR="00FE17A5">
        <w:rPr>
          <w:i/>
          <w:szCs w:val="24"/>
        </w:rPr>
        <w:t>1</w:t>
      </w:r>
      <w:r w:rsidR="00D617F2" w:rsidRPr="00D617F2">
        <w:rPr>
          <w:i/>
          <w:szCs w:val="24"/>
        </w:rPr>
        <w:t xml:space="preserve">5, </w:t>
      </w:r>
      <w:r w:rsidR="00FE17A5">
        <w:rPr>
          <w:i/>
          <w:szCs w:val="24"/>
        </w:rPr>
        <w:t>2013</w:t>
      </w:r>
      <w:r w:rsidRPr="004D19B6">
        <w:rPr>
          <w:i/>
          <w:szCs w:val="24"/>
        </w:rPr>
        <w:t xml:space="preserve"> (the</w:t>
      </w:r>
      <w:r>
        <w:rPr>
          <w:i/>
          <w:szCs w:val="24"/>
        </w:rPr>
        <w:t xml:space="preserv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9703EE" w:rsidRDefault="009703EE">
      <w:pPr>
        <w:pStyle w:val="BodyText"/>
        <w:spacing w:after="0"/>
        <w:jc w:val="both"/>
        <w:rPr>
          <w:szCs w:val="24"/>
          <w:u w:val="single"/>
        </w:rPr>
      </w:pPr>
      <w:r>
        <w:rPr>
          <w:szCs w:val="24"/>
          <w:u w:val="single"/>
        </w:rPr>
        <w:t>Notifications</w:t>
      </w:r>
    </w:p>
    <w:p w:rsidR="009703EE" w:rsidRDefault="009703EE">
      <w:pPr>
        <w:pStyle w:val="BodyText"/>
        <w:spacing w:after="0"/>
        <w:jc w:val="both"/>
        <w:rPr>
          <w:szCs w:val="24"/>
          <w:u w:val="single"/>
        </w:rPr>
      </w:pPr>
    </w:p>
    <w:p w:rsidR="009703EE" w:rsidRPr="009703EE" w:rsidRDefault="009703EE">
      <w:pPr>
        <w:pStyle w:val="BodyText"/>
        <w:spacing w:after="0"/>
        <w:jc w:val="both"/>
        <w:rPr>
          <w:szCs w:val="24"/>
        </w:rPr>
      </w:pPr>
      <w:r w:rsidRPr="009703EE">
        <w:rPr>
          <w:szCs w:val="24"/>
        </w:rPr>
        <w:t>The Independent Evaluator sends you notifications by email or fax, at your option.</w:t>
      </w:r>
    </w:p>
    <w:p w:rsidR="009703EE" w:rsidRDefault="009703EE">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w:t>
      </w:r>
      <w:r w:rsidR="00C83F3A">
        <w:rPr>
          <w:szCs w:val="24"/>
        </w:rPr>
        <w:t xml:space="preserve">mail </w:t>
      </w:r>
      <w:r w:rsidR="00D164E7">
        <w:rPr>
          <w:szCs w:val="24"/>
        </w:rPr>
        <w:t xml:space="preserve">or </w:t>
      </w:r>
      <w:r w:rsidR="009703EE">
        <w:rPr>
          <w:szCs w:val="24"/>
        </w:rPr>
        <w:t>email</w:t>
      </w:r>
      <w:r>
        <w:rPr>
          <w:szCs w:val="24"/>
        </w:rPr>
        <w:t xml:space="preserve">, a confirmation consisting of the first page of your Part 1 Form stamped with the time and the date that it was received will be </w:t>
      </w:r>
      <w:r w:rsidR="00C83F3A">
        <w:rPr>
          <w:szCs w:val="24"/>
        </w:rPr>
        <w:t xml:space="preserve">sent </w:t>
      </w:r>
      <w:r>
        <w:rPr>
          <w:szCs w:val="24"/>
        </w:rPr>
        <w:t xml:space="preserve">to you.  This confirmation of receipt will be </w:t>
      </w:r>
      <w:r w:rsidR="00C83F3A">
        <w:rPr>
          <w:szCs w:val="24"/>
        </w:rPr>
        <w:t xml:space="preserve">sent </w:t>
      </w:r>
      <w:r>
        <w:rPr>
          <w:szCs w:val="24"/>
        </w:rPr>
        <w:t>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w:t>
      </w:r>
      <w:r w:rsidR="009703EE">
        <w:rPr>
          <w:szCs w:val="24"/>
        </w:rPr>
        <w:t>Part 1 Window</w:t>
      </w:r>
      <w:r w:rsidRPr="00D36758">
        <w:rPr>
          <w:szCs w:val="24"/>
        </w:rPr>
        <w:t xml:space="preserve"> opens at 8 AM on </w:t>
      </w:r>
      <w:r w:rsidR="00FE17A5">
        <w:rPr>
          <w:szCs w:val="24"/>
        </w:rPr>
        <w:t>January 10</w:t>
      </w:r>
      <w:r w:rsidR="00592873" w:rsidRPr="00D36758">
        <w:rPr>
          <w:szCs w:val="24"/>
        </w:rPr>
        <w:t xml:space="preserve">, </w:t>
      </w:r>
      <w:r w:rsidR="00FE17A5">
        <w:rPr>
          <w:szCs w:val="24"/>
        </w:rPr>
        <w:t>2013</w:t>
      </w:r>
      <w:r w:rsidRPr="00D36758">
        <w:rPr>
          <w:szCs w:val="24"/>
        </w:rPr>
        <w:t xml:space="preserve"> and closes at 12 PM (noon) on </w:t>
      </w:r>
      <w:r w:rsidR="00FE17A5">
        <w:rPr>
          <w:szCs w:val="24"/>
        </w:rPr>
        <w:t>January</w:t>
      </w:r>
      <w:r w:rsidR="00D617F2">
        <w:rPr>
          <w:szCs w:val="24"/>
        </w:rPr>
        <w:t xml:space="preserve"> </w:t>
      </w:r>
      <w:r w:rsidR="00FE17A5">
        <w:rPr>
          <w:szCs w:val="24"/>
        </w:rPr>
        <w:t>1</w:t>
      </w:r>
      <w:r w:rsidR="00D617F2" w:rsidRPr="00D617F2">
        <w:rPr>
          <w:szCs w:val="24"/>
        </w:rPr>
        <w:t>5</w:t>
      </w:r>
      <w:r w:rsidR="00743C97" w:rsidRPr="00D36758">
        <w:rPr>
          <w:szCs w:val="24"/>
        </w:rPr>
        <w:t xml:space="preserve">, </w:t>
      </w:r>
      <w:r w:rsidR="00FE17A5">
        <w:rPr>
          <w:szCs w:val="24"/>
        </w:rPr>
        <w:t>2013</w:t>
      </w:r>
      <w:r w:rsidRPr="00D36758">
        <w:rPr>
          <w:szCs w:val="24"/>
        </w:rPr>
        <w:t xml:space="preserve">.  </w:t>
      </w:r>
      <w:r w:rsidR="00224A59" w:rsidRPr="00D36758">
        <w:rPr>
          <w:szCs w:val="24"/>
        </w:rPr>
        <w:t xml:space="preserve">The last day of the Part </w:t>
      </w:r>
      <w:r w:rsidR="00F96727" w:rsidRPr="00D36758">
        <w:rPr>
          <w:szCs w:val="24"/>
        </w:rPr>
        <w:t>1</w:t>
      </w:r>
      <w:r w:rsidR="00224A59" w:rsidRPr="00D36758">
        <w:rPr>
          <w:szCs w:val="24"/>
        </w:rPr>
        <w:t xml:space="preserve"> Window is called the</w:t>
      </w:r>
      <w:r w:rsidR="00224A59">
        <w:rPr>
          <w:szCs w:val="24"/>
        </w:rPr>
        <w:t xml:space="preserve"> Part 1 Date.  </w:t>
      </w:r>
      <w:r>
        <w:rPr>
          <w:szCs w:val="24"/>
        </w:rPr>
        <w:t xml:space="preserve">The Independent Evaluator performs an initial review of all Part 1 Proposals during the Part 1 Window. Part 1 Proposals received prior to the Part 1 Window are </w:t>
      </w:r>
      <w:r w:rsidRPr="00D36758">
        <w:rPr>
          <w:szCs w:val="24"/>
        </w:rPr>
        <w:t xml:space="preserve">processed </w:t>
      </w:r>
      <w:r w:rsidR="00ED4E5D">
        <w:rPr>
          <w:szCs w:val="24"/>
        </w:rPr>
        <w:t>at the opening of the Part 1 Window</w:t>
      </w:r>
      <w:r w:rsidRPr="0077428D">
        <w:rPr>
          <w:szCs w:val="24"/>
        </w:rPr>
        <w:t>.  Part 1 Proposals</w:t>
      </w:r>
      <w:r>
        <w:rPr>
          <w:szCs w:val="24"/>
        </w:rPr>
        <w:t xml:space="preserve"> received during the </w:t>
      </w:r>
      <w:r w:rsidR="009703EE">
        <w:rPr>
          <w:szCs w:val="24"/>
        </w:rPr>
        <w:t>Part 1 Window</w:t>
      </w:r>
      <w:r>
        <w:rPr>
          <w:szCs w:val="24"/>
        </w:rPr>
        <w:t xml:space="preserve"> are processed on the day they are received. </w:t>
      </w:r>
      <w:r w:rsidR="00ED4E5D">
        <w:rPr>
          <w:szCs w:val="24"/>
        </w:rPr>
        <w:t xml:space="preserve"> </w:t>
      </w:r>
      <w:r>
        <w:rPr>
          <w:szCs w:val="24"/>
        </w:rPr>
        <w:t xml:space="preserve">Proposals received after the </w:t>
      </w:r>
      <w:r w:rsidR="009703EE">
        <w:rPr>
          <w:szCs w:val="24"/>
        </w:rPr>
        <w:t>Part 1 Window</w:t>
      </w:r>
      <w:r>
        <w:rPr>
          <w:szCs w:val="24"/>
        </w:rPr>
        <w:t xml:space="preserve"> </w:t>
      </w:r>
      <w:r w:rsidR="00ED4E5D">
        <w:rPr>
          <w:szCs w:val="24"/>
        </w:rPr>
        <w:t xml:space="preserve">has closed </w:t>
      </w:r>
      <w:r>
        <w:rPr>
          <w:szCs w:val="24"/>
        </w:rPr>
        <w:t>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814593">
        <w:rPr>
          <w:szCs w:val="24"/>
        </w:rPr>
        <w:t>sent</w:t>
      </w:r>
      <w:r>
        <w:rPr>
          <w:szCs w:val="24"/>
        </w:rPr>
        <w:t xml:space="preserve">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9703EE" w:rsidRDefault="009703EE">
      <w:pPr>
        <w:pStyle w:val="BodyText"/>
        <w:spacing w:after="0"/>
        <w:jc w:val="both"/>
        <w:rPr>
          <w:szCs w:val="24"/>
          <w:u w:val="single"/>
        </w:rPr>
      </w:pPr>
    </w:p>
    <w:p w:rsidR="008F0FDB" w:rsidRDefault="008F0FDB">
      <w:pPr>
        <w:pStyle w:val="BodyText"/>
        <w:spacing w:after="0"/>
        <w:jc w:val="both"/>
        <w:rPr>
          <w:szCs w:val="24"/>
        </w:rPr>
      </w:pPr>
      <w:r>
        <w:rPr>
          <w:szCs w:val="24"/>
        </w:rPr>
        <w:t xml:space="preserve">Each RFP Bidder that submits a Part 1 Proposal will be notified by fax </w:t>
      </w:r>
      <w:r w:rsidR="00814593">
        <w:rPr>
          <w:szCs w:val="24"/>
        </w:rPr>
        <w:t xml:space="preserve">or email </w:t>
      </w:r>
      <w:r>
        <w:rPr>
          <w:szCs w:val="24"/>
        </w:rPr>
        <w:t xml:space="preserve">whether it </w:t>
      </w:r>
      <w:r w:rsidR="009703EE">
        <w:rPr>
          <w:szCs w:val="24"/>
        </w:rPr>
        <w:t xml:space="preserve">met all qualification standards of this RFP no later than 6 PM </w:t>
      </w:r>
      <w:r>
        <w:rPr>
          <w:szCs w:val="24"/>
        </w:rPr>
        <w:t xml:space="preserve">on </w:t>
      </w:r>
      <w:r w:rsidR="00FE17A5">
        <w:rPr>
          <w:szCs w:val="24"/>
        </w:rPr>
        <w:t>January</w:t>
      </w:r>
      <w:r w:rsidR="00ED4E5D">
        <w:rPr>
          <w:szCs w:val="24"/>
        </w:rPr>
        <w:t xml:space="preserve"> </w:t>
      </w:r>
      <w:r w:rsidR="00FE17A5">
        <w:rPr>
          <w:szCs w:val="24"/>
        </w:rPr>
        <w:t>1</w:t>
      </w:r>
      <w:r w:rsidR="00D617F2">
        <w:rPr>
          <w:rFonts w:eastAsia="PMingLiU" w:hint="eastAsia"/>
          <w:szCs w:val="24"/>
          <w:lang w:eastAsia="zh-TW"/>
        </w:rPr>
        <w:t>7</w:t>
      </w:r>
      <w:r w:rsidR="00592873" w:rsidRPr="004D19B6">
        <w:rPr>
          <w:szCs w:val="24"/>
        </w:rPr>
        <w:t xml:space="preserve">, </w:t>
      </w:r>
      <w:r w:rsidR="00FE17A5">
        <w:rPr>
          <w:szCs w:val="24"/>
        </w:rPr>
        <w:t>2013</w:t>
      </w:r>
      <w:r w:rsidRPr="004D19B6">
        <w:rPr>
          <w:szCs w:val="24"/>
        </w:rPr>
        <w:t xml:space="preserve"> (the</w:t>
      </w:r>
      <w:r>
        <w:rPr>
          <w:szCs w:val="24"/>
        </w:rPr>
        <w:t xml:space="preserv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472B6E" w:rsidRDefault="00472B6E" w:rsidP="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4"/>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7"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9"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r w:rsidR="00013501">
        <w:rPr>
          <w:u w:val="single"/>
        </w:rPr>
        <w:t xml:space="preserve"> and Designee</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 xml:space="preserve">make all representations required </w:t>
      </w:r>
      <w:r w:rsidR="00035403">
        <w:rPr>
          <w:sz w:val="24"/>
          <w:szCs w:val="24"/>
        </w:rPr>
        <w:t>by</w:t>
      </w:r>
      <w:r>
        <w:rPr>
          <w:sz w:val="24"/>
          <w:szCs w:val="24"/>
        </w:rPr>
        <w:t xml:space="preserve"> the Part 1 </w:t>
      </w:r>
      <w:r w:rsidR="00035403">
        <w:rPr>
          <w:sz w:val="24"/>
          <w:szCs w:val="24"/>
        </w:rPr>
        <w:t>Form</w:t>
      </w:r>
      <w:r>
        <w:rPr>
          <w:sz w:val="24"/>
          <w:szCs w:val="24"/>
        </w:rPr>
        <w:t>;</w:t>
      </w:r>
      <w:r w:rsidR="00035403">
        <w:rPr>
          <w:sz w:val="24"/>
          <w:szCs w:val="24"/>
        </w:rPr>
        <w:t xml:space="preserve"> and</w:t>
      </w:r>
    </w:p>
    <w:p w:rsidR="007D42C1" w:rsidRDefault="008F0FDB" w:rsidP="009703EE">
      <w:pPr>
        <w:pStyle w:val="TableText"/>
        <w:numPr>
          <w:ilvl w:val="0"/>
          <w:numId w:val="21"/>
        </w:numPr>
        <w:spacing w:after="270"/>
        <w:ind w:left="562" w:hanging="562"/>
        <w:jc w:val="both"/>
        <w:rPr>
          <w:sz w:val="24"/>
          <w:szCs w:val="24"/>
        </w:rPr>
      </w:pPr>
      <w:r>
        <w:rPr>
          <w:sz w:val="24"/>
          <w:szCs w:val="24"/>
        </w:rPr>
        <w:t xml:space="preserve">make all representations </w:t>
      </w:r>
      <w:r w:rsidR="009703EE">
        <w:rPr>
          <w:sz w:val="24"/>
          <w:szCs w:val="24"/>
        </w:rPr>
        <w:t xml:space="preserve">required </w:t>
      </w:r>
      <w:r w:rsidR="00035403">
        <w:rPr>
          <w:sz w:val="24"/>
          <w:szCs w:val="24"/>
        </w:rPr>
        <w:t>by</w:t>
      </w:r>
      <w:r>
        <w:rPr>
          <w:sz w:val="24"/>
          <w:szCs w:val="24"/>
        </w:rPr>
        <w:t xml:space="preserve"> the Part 2 </w:t>
      </w:r>
      <w:r w:rsidR="00035403">
        <w:rPr>
          <w:sz w:val="24"/>
          <w:szCs w:val="24"/>
        </w:rPr>
        <w:t>Form</w:t>
      </w:r>
      <w:r w:rsidR="00671292">
        <w:rPr>
          <w:sz w:val="24"/>
          <w:szCs w:val="24"/>
        </w:rPr>
        <w:t>.</w:t>
      </w:r>
    </w:p>
    <w:p w:rsidR="008C1B32" w:rsidRPr="00ED4E5D" w:rsidRDefault="008C1B32" w:rsidP="008C1B32">
      <w:pPr>
        <w:pStyle w:val="TableText"/>
        <w:spacing w:after="270"/>
        <w:jc w:val="both"/>
        <w:rPr>
          <w:sz w:val="32"/>
          <w:szCs w:val="24"/>
        </w:rPr>
      </w:pPr>
      <w:r w:rsidRPr="00ED4E5D">
        <w:rPr>
          <w:b/>
          <w:smallCaps/>
          <w:sz w:val="24"/>
          <w:szCs w:val="24"/>
        </w:rPr>
        <w:t xml:space="preserve">The contact information for the Officer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0"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2"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6"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8"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9"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1"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1"/>
          </w:p>
        </w:tc>
      </w:tr>
    </w:tbl>
    <w:p w:rsidR="009703EE" w:rsidRDefault="009703EE" w:rsidP="009703EE">
      <w:pPr>
        <w:pStyle w:val="TableText"/>
        <w:jc w:val="both"/>
        <w:rPr>
          <w:sz w:val="24"/>
          <w:szCs w:val="24"/>
        </w:rPr>
      </w:pPr>
    </w:p>
    <w:p w:rsidR="009703EE" w:rsidRDefault="009703EE" w:rsidP="009703EE">
      <w:pPr>
        <w:pStyle w:val="TableText"/>
        <w:jc w:val="both"/>
        <w:rPr>
          <w:sz w:val="24"/>
          <w:szCs w:val="24"/>
        </w:rPr>
      </w:pP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rsidP="004D5C54">
      <w:pPr>
        <w:pStyle w:val="TableText"/>
        <w:spacing w:after="60"/>
        <w:jc w:val="both"/>
        <w:rPr>
          <w:sz w:val="24"/>
          <w:szCs w:val="24"/>
        </w:rPr>
      </w:pPr>
    </w:p>
    <w:p w:rsidR="008C1B32" w:rsidRDefault="004D5C54" w:rsidP="004D5C54">
      <w:pPr>
        <w:pStyle w:val="TableText"/>
        <w:spacing w:after="60"/>
        <w:jc w:val="both"/>
        <w:rPr>
          <w:sz w:val="24"/>
          <w:szCs w:val="24"/>
        </w:rPr>
      </w:pPr>
      <w:r>
        <w:rPr>
          <w:sz w:val="24"/>
          <w:szCs w:val="24"/>
        </w:rPr>
        <w:t xml:space="preserve">The Officer of the RFP Bidder </w:t>
      </w:r>
      <w:r w:rsidR="009703EE">
        <w:rPr>
          <w:sz w:val="24"/>
          <w:szCs w:val="24"/>
        </w:rPr>
        <w:t xml:space="preserve">may name a Designee.  Either the Officer of the Bidder or the Designee must sign </w:t>
      </w:r>
      <w:r>
        <w:rPr>
          <w:sz w:val="24"/>
          <w:szCs w:val="24"/>
        </w:rPr>
        <w:t>the Default Service Program Supply Master Agreement</w:t>
      </w:r>
      <w:r w:rsidR="009703EE">
        <w:rPr>
          <w:sz w:val="24"/>
          <w:szCs w:val="24"/>
        </w:rPr>
        <w:t xml:space="preserve">.  </w:t>
      </w:r>
    </w:p>
    <w:p w:rsidR="008C1B32" w:rsidRDefault="008C1B32" w:rsidP="004D5C54">
      <w:pPr>
        <w:pStyle w:val="TableText"/>
        <w:spacing w:after="60"/>
        <w:jc w:val="both"/>
        <w:rPr>
          <w:sz w:val="24"/>
          <w:szCs w:val="24"/>
        </w:rPr>
      </w:pPr>
    </w:p>
    <w:p w:rsidR="008C1B32" w:rsidRDefault="008C1B32" w:rsidP="004D5C54">
      <w:pPr>
        <w:pStyle w:val="TableText"/>
        <w:spacing w:after="60"/>
        <w:jc w:val="both"/>
        <w:rPr>
          <w:sz w:val="24"/>
          <w:szCs w:val="24"/>
        </w:rPr>
      </w:pPr>
      <w:r>
        <w:rPr>
          <w:sz w:val="24"/>
          <w:szCs w:val="24"/>
        </w:rPr>
        <w:t>Does the Officer of the RFP Bidder opt to name a Designee?</w:t>
      </w:r>
    </w:p>
    <w:bookmarkStart w:id="22" w:name="A_1_2DesigneeYes"/>
    <w:p w:rsidR="008C1B32" w:rsidRDefault="008C1B32" w:rsidP="008C1B32">
      <w:pPr>
        <w:ind w:firstLine="360"/>
        <w:jc w:val="both"/>
      </w:pPr>
      <w:r>
        <w:fldChar w:fldCharType="begin">
          <w:ffData>
            <w:name w:val="Check12"/>
            <w:enabled/>
            <w:calcOnExit w:val="0"/>
            <w:checkBox>
              <w:sizeAuto/>
              <w:default w:val="0"/>
            </w:checkBox>
          </w:ffData>
        </w:fldChar>
      </w:r>
      <w:r>
        <w:instrText xml:space="preserve"> FORMCHECKBOX </w:instrText>
      </w:r>
      <w:r>
        <w:fldChar w:fldCharType="end"/>
      </w:r>
      <w:bookmarkEnd w:id="22"/>
      <w:r>
        <w:t xml:space="preserve">  yes </w:t>
      </w:r>
      <w:r>
        <w:tab/>
      </w:r>
      <w:r>
        <w:tab/>
      </w:r>
      <w:r>
        <w:tab/>
      </w:r>
      <w:bookmarkStart w:id="23" w:name="A_1_2DesigneeNo"/>
      <w:r>
        <w:fldChar w:fldCharType="begin">
          <w:ffData>
            <w:name w:val="Check12"/>
            <w:enabled/>
            <w:calcOnExit w:val="0"/>
            <w:checkBox>
              <w:sizeAuto/>
              <w:default w:val="0"/>
            </w:checkBox>
          </w:ffData>
        </w:fldChar>
      </w:r>
      <w:r>
        <w:instrText xml:space="preserve"> FORMCHECKBOX </w:instrText>
      </w:r>
      <w:r>
        <w:fldChar w:fldCharType="end"/>
      </w:r>
      <w:bookmarkEnd w:id="23"/>
      <w:r>
        <w:t xml:space="preserve">  no</w:t>
      </w:r>
    </w:p>
    <w:p w:rsidR="008C1B32" w:rsidRDefault="008C1B32" w:rsidP="008C1B32">
      <w:pPr>
        <w:ind w:firstLine="360"/>
        <w:jc w:val="both"/>
      </w:pPr>
    </w:p>
    <w:p w:rsidR="008C1B32" w:rsidRDefault="008C1B32" w:rsidP="008C1B32">
      <w:pPr>
        <w:ind w:left="360"/>
        <w:jc w:val="both"/>
      </w:pPr>
      <w:r>
        <w:rPr>
          <w:b/>
          <w:u w:val="single"/>
        </w:rPr>
        <w:t>If yes</w:t>
      </w:r>
      <w:r>
        <w:t>, please continue providing the information required by this section.</w:t>
      </w:r>
    </w:p>
    <w:p w:rsidR="008C1B32" w:rsidRDefault="008C1B32" w:rsidP="008C1B32">
      <w:pPr>
        <w:ind w:left="360"/>
        <w:jc w:val="both"/>
      </w:pPr>
      <w:r>
        <w:rPr>
          <w:b/>
          <w:u w:val="single"/>
        </w:rPr>
        <w:t>If no</w:t>
      </w:r>
      <w:r>
        <w:t xml:space="preserve">, please proceed to the next item. </w:t>
      </w:r>
    </w:p>
    <w:p w:rsidR="008C1B32" w:rsidRDefault="008C1B32" w:rsidP="004D5C54">
      <w:pPr>
        <w:pStyle w:val="TableText"/>
        <w:spacing w:after="60"/>
        <w:jc w:val="both"/>
        <w:rPr>
          <w:sz w:val="24"/>
          <w:szCs w:val="24"/>
        </w:rPr>
      </w:pPr>
    </w:p>
    <w:p w:rsidR="00B702A5" w:rsidRDefault="00B702A5" w:rsidP="00B702A5">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B702A5" w:rsidTr="005F3613">
        <w:trPr>
          <w:trHeight w:val="2508"/>
        </w:trPr>
        <w:tc>
          <w:tcPr>
            <w:tcW w:w="9840" w:type="dxa"/>
            <w:tcBorders>
              <w:top w:val="double" w:sz="4" w:space="0" w:color="auto"/>
              <w:left w:val="double" w:sz="4" w:space="0" w:color="auto"/>
              <w:bottom w:val="double" w:sz="4" w:space="0" w:color="auto"/>
              <w:right w:val="double" w:sz="4" w:space="0" w:color="auto"/>
            </w:tcBorders>
          </w:tcPr>
          <w:bookmarkStart w:id="24" w:name="A_1_2DesigneeOfficer"/>
          <w:p w:rsidR="00B702A5" w:rsidRDefault="00B702A5" w:rsidP="005F3613">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
            <w:r>
              <w:t xml:space="preserve"> (the Officer of the RFP Bidder named above) hereby </w:t>
            </w:r>
            <w:r w:rsidR="007C6CE2">
              <w:t>name</w:t>
            </w:r>
            <w:r w:rsidR="00075916">
              <w:t>s</w:t>
            </w:r>
            <w:r>
              <w:t xml:space="preserve"> </w:t>
            </w:r>
            <w:bookmarkStart w:id="25" w:name="A_1_2Designee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5"/>
            <w:r>
              <w:t>, whose contact information is immediately below, to serve as the Designee.</w:t>
            </w:r>
            <w:r w:rsidR="000071CE">
              <w:t xml:space="preserve"> </w:t>
            </w:r>
            <w:r w:rsidR="007C6CE2">
              <w:t>I certify that this individual is authorized to undertake contracts (including the Default Service SMA) and bind the RFP Bidder.</w:t>
            </w:r>
          </w:p>
          <w:p w:rsidR="00B702A5" w:rsidRDefault="00B702A5" w:rsidP="005F3613">
            <w:pPr>
              <w:jc w:val="both"/>
            </w:pPr>
          </w:p>
          <w:p w:rsidR="00B702A5" w:rsidRDefault="00B702A5" w:rsidP="005F3613">
            <w:pPr>
              <w:tabs>
                <w:tab w:val="left" w:pos="5580"/>
              </w:tabs>
              <w:ind w:left="720"/>
              <w:jc w:val="both"/>
            </w:pPr>
            <w:r>
              <w:t>____________________________</w:t>
            </w:r>
            <w:r>
              <w:tab/>
              <w:t>_____________</w:t>
            </w:r>
          </w:p>
          <w:p w:rsidR="00B702A5" w:rsidRDefault="00B702A5" w:rsidP="005F3613">
            <w:pPr>
              <w:tabs>
                <w:tab w:val="left" w:pos="5580"/>
              </w:tabs>
              <w:ind w:left="720"/>
              <w:jc w:val="both"/>
            </w:pPr>
            <w:r>
              <w:t>Signature of Officer</w:t>
            </w:r>
            <w:r>
              <w:tab/>
              <w:t>Date</w:t>
            </w:r>
          </w:p>
          <w:p w:rsidR="00B702A5" w:rsidRDefault="00B702A5" w:rsidP="005F3613">
            <w:pPr>
              <w:tabs>
                <w:tab w:val="left" w:pos="5580"/>
              </w:tabs>
              <w:ind w:left="720"/>
              <w:jc w:val="both"/>
            </w:pPr>
          </w:p>
          <w:p w:rsidR="00B702A5" w:rsidRDefault="00B702A5" w:rsidP="005F3613">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p>
          <w:p w:rsidR="00B702A5" w:rsidRDefault="00B702A5" w:rsidP="005F3613">
            <w:pPr>
              <w:tabs>
                <w:tab w:val="left" w:pos="5580"/>
              </w:tabs>
              <w:ind w:left="720"/>
              <w:jc w:val="both"/>
            </w:pPr>
            <w:r>
              <w:t>Printed Name</w:t>
            </w:r>
          </w:p>
          <w:p w:rsidR="00B702A5" w:rsidRDefault="00B702A5" w:rsidP="005F3613">
            <w:pPr>
              <w:pStyle w:val="TableText"/>
              <w:jc w:val="both"/>
              <w:rPr>
                <w:sz w:val="24"/>
                <w:szCs w:val="24"/>
              </w:rPr>
            </w:pPr>
          </w:p>
        </w:tc>
      </w:tr>
    </w:tbl>
    <w:p w:rsidR="00013501" w:rsidRDefault="00013501">
      <w:pPr>
        <w:pStyle w:val="BodyText"/>
        <w:rPr>
          <w:szCs w:val="24"/>
        </w:rPr>
      </w:pPr>
    </w:p>
    <w:p w:rsidR="008C1B32" w:rsidRPr="00852141" w:rsidRDefault="008C1B32" w:rsidP="008C1B32">
      <w:pPr>
        <w:pStyle w:val="TableText"/>
        <w:spacing w:after="270"/>
        <w:jc w:val="both"/>
        <w:rPr>
          <w:sz w:val="24"/>
          <w:szCs w:val="24"/>
        </w:rPr>
      </w:pPr>
      <w:r w:rsidRPr="00706242">
        <w:rPr>
          <w:b/>
          <w:smallCaps/>
          <w:sz w:val="24"/>
          <w:szCs w:val="24"/>
        </w:rPr>
        <w:t xml:space="preserve">The contact information for the Designee appears below. </w:t>
      </w:r>
    </w:p>
    <w:p w:rsidR="00013501" w:rsidRDefault="00013501" w:rsidP="00013501">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013501" w:rsidTr="005F3613">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6" w:name="A_1_2DesigneeLastNam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7" w:name="A_1_2DesigneeFirstName"/>
        <w:tc>
          <w:tcPr>
            <w:tcW w:w="1683"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7"/>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8" w:name="A_1_2DesigneeSal"/>
        <w:tc>
          <w:tcPr>
            <w:tcW w:w="1012"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8"/>
          </w:p>
        </w:tc>
      </w:tr>
    </w:tbl>
    <w:p w:rsidR="00013501" w:rsidRDefault="00013501" w:rsidP="00013501">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2DesigneeTitl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9"/>
          </w:p>
        </w:tc>
      </w:tr>
    </w:tbl>
    <w:p w:rsidR="00013501" w:rsidRDefault="00013501" w:rsidP="00013501">
      <w:pPr>
        <w:jc w:val="both"/>
      </w:pPr>
    </w:p>
    <w:p w:rsidR="00013501" w:rsidRDefault="00013501" w:rsidP="00013501">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2DesigneeAdd1"/>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0"/>
          </w:p>
        </w:tc>
      </w:tr>
    </w:tbl>
    <w:p w:rsidR="00013501" w:rsidRDefault="00013501" w:rsidP="00013501">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1" w:name="A_1_2DesigneeAdd2"/>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1"/>
          </w:p>
        </w:tc>
      </w:tr>
    </w:tbl>
    <w:p w:rsidR="00013501" w:rsidRDefault="00013501" w:rsidP="00013501">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013501" w:rsidTr="005F3613">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2" w:name="A_1_2DesigneeCity"/>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3" w:name="A_1_2DesigneeState"/>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3"/>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4" w:name="A_1_2DesigneeZip"/>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r>
    </w:tbl>
    <w:p w:rsidR="00013501" w:rsidRDefault="00013501" w:rsidP="00013501">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013501" w:rsidTr="005F3613">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5" w:name="A_1_2DesigneePhon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6" w:name="A_1_2DesigneeFax"/>
        <w:tc>
          <w:tcPr>
            <w:tcW w:w="116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7" w:name="A_1_2DesigneeEmail"/>
        <w:tc>
          <w:tcPr>
            <w:tcW w:w="1948"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AE2A83" w:rsidRDefault="00AE2A83">
      <w:pPr>
        <w:rPr>
          <w:szCs w:val="24"/>
        </w:rPr>
      </w:pPr>
      <w:r>
        <w:rPr>
          <w:szCs w:val="24"/>
        </w:rPr>
        <w:br w:type="page"/>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13501" w:rsidRDefault="00AE2A83" w:rsidP="008C1B32">
      <w:pPr>
        <w:pStyle w:val="BodyText"/>
        <w:spacing w:after="0"/>
        <w:rPr>
          <w:i/>
          <w:sz w:val="20"/>
        </w:rPr>
      </w:pPr>
      <w:r>
        <w:rPr>
          <w:i/>
          <w:sz w:val="20"/>
        </w:rPr>
        <w:t>Name of RFP Bidder</w:t>
      </w:r>
    </w:p>
    <w:p w:rsidR="00AE2A83" w:rsidRPr="008C1B32" w:rsidRDefault="00AE2A83" w:rsidP="008C1B32">
      <w:pPr>
        <w:pStyle w:val="BodyText"/>
        <w:spacing w:after="0"/>
        <w:rPr>
          <w:i/>
          <w:sz w:val="20"/>
        </w:rPr>
      </w:pPr>
    </w:p>
    <w:p w:rsidR="008C1B32" w:rsidRDefault="008C1B32" w:rsidP="008C1B32">
      <w:pPr>
        <w:pStyle w:val="BodyText"/>
        <w:rPr>
          <w:i/>
          <w:u w:val="single"/>
        </w:rPr>
      </w:pPr>
      <w:r>
        <w:rPr>
          <w:i/>
          <w:u w:val="single"/>
        </w:rPr>
        <w:t>Third Item</w:t>
      </w:r>
      <w:r>
        <w:rPr>
          <w:u w:val="single"/>
        </w:rPr>
        <w:t xml:space="preserve">:  </w:t>
      </w:r>
      <w:r w:rsidRPr="001C1BF6">
        <w:rPr>
          <w:u w:val="single"/>
        </w:rPr>
        <w:t>Communications</w:t>
      </w:r>
      <w:r>
        <w:rPr>
          <w:u w:val="single"/>
        </w:rPr>
        <w:t xml:space="preserve"> with the RFP Bidder</w:t>
      </w:r>
    </w:p>
    <w:p w:rsidR="008C1B32" w:rsidRDefault="008C1B32" w:rsidP="008C1B32">
      <w:pPr>
        <w:pStyle w:val="ListParagraph"/>
        <w:numPr>
          <w:ilvl w:val="0"/>
          <w:numId w:val="29"/>
        </w:numPr>
        <w:spacing w:before="240"/>
        <w:jc w:val="both"/>
      </w:pPr>
      <w:r>
        <w:t xml:space="preserve">Please </w:t>
      </w:r>
      <w:r w:rsidRPr="001C1BF6">
        <w:t xml:space="preserve">elect </w:t>
      </w:r>
      <w:r>
        <w:t>the</w:t>
      </w:r>
      <w:r w:rsidRPr="001C1BF6">
        <w:t xml:space="preserve"> method by which the Independent Evaluator </w:t>
      </w:r>
      <w:r w:rsidRPr="008C1B32">
        <w:t>will provide notifications to the RFP Bidder and by which the RFP Bidder will respond to the Independent Evaluator</w:t>
      </w:r>
      <w:r w:rsidRPr="001C1BF6">
        <w:t xml:space="preserve">.  </w:t>
      </w:r>
      <w:r w:rsidRPr="008C1B32">
        <w:t xml:space="preserve">Such notifications include all notices assessing the completeness of the Part 1 Proposal or the Part 2 Proposal, as well as the Part 1 Notification and the Part 2 Notification.  </w:t>
      </w:r>
    </w:p>
    <w:bookmarkStart w:id="38" w:name="A_1_3CommunicationEmail"/>
    <w:p w:rsidR="008C1B32" w:rsidRDefault="00BB3C20" w:rsidP="008C1B32">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fldChar w:fldCharType="end"/>
      </w:r>
      <w:bookmarkEnd w:id="38"/>
      <w:r>
        <w:t xml:space="preserve">  email</w:t>
      </w:r>
      <w:r w:rsidRPr="001C1BF6">
        <w:t xml:space="preserve">  </w:t>
      </w:r>
      <w:r w:rsidR="00106DDD">
        <w:t xml:space="preserve">   </w:t>
      </w:r>
      <w:r w:rsidR="00106DDD">
        <w:tab/>
      </w:r>
      <w:r w:rsidR="00106DDD">
        <w:tab/>
      </w:r>
      <w:r w:rsidR="00106DDD">
        <w:tab/>
      </w:r>
      <w:r w:rsidR="00106DDD">
        <w:tab/>
      </w:r>
      <w:r w:rsidR="00106DDD">
        <w:tab/>
      </w:r>
      <w:r w:rsidRPr="00BB3C20">
        <w:rPr>
          <w:b/>
          <w:u w:val="double"/>
        </w:rPr>
        <w:t>OR</w:t>
      </w:r>
      <w:r>
        <w:tab/>
      </w:r>
      <w:r w:rsidR="008C1B32">
        <w:tab/>
      </w:r>
      <w:bookmarkStart w:id="39" w:name="A_1_3CommunicationFax"/>
      <w:r>
        <w:fldChar w:fldCharType="begin">
          <w:ffData>
            <w:name w:val="Check12"/>
            <w:enabled/>
            <w:calcOnExit w:val="0"/>
            <w:checkBox>
              <w:sizeAuto/>
              <w:default w:val="0"/>
            </w:checkBox>
          </w:ffData>
        </w:fldChar>
      </w:r>
      <w:r w:rsidRPr="008C1B32">
        <w:instrText xml:space="preserve"> FORMCHECKBOX </w:instrText>
      </w:r>
      <w:r>
        <w:fldChar w:fldCharType="end"/>
      </w:r>
      <w:bookmarkEnd w:id="39"/>
      <w:r>
        <w:t xml:space="preserve">  </w:t>
      </w:r>
      <w:r w:rsidRPr="001C1BF6">
        <w:t>fax</w:t>
      </w:r>
      <w:r>
        <w:t xml:space="preserve"> </w:t>
      </w:r>
    </w:p>
    <w:p w:rsidR="008C1B32" w:rsidRDefault="008C1B32" w:rsidP="008C1B32">
      <w:pPr>
        <w:pStyle w:val="TableText"/>
        <w:jc w:val="both"/>
        <w:rPr>
          <w:i/>
        </w:rPr>
      </w:pPr>
    </w:p>
    <w:p w:rsidR="008C1B32" w:rsidRPr="008C1B32" w:rsidRDefault="008C1B32" w:rsidP="008C1B32">
      <w:pPr>
        <w:spacing w:before="240"/>
        <w:ind w:left="720"/>
        <w:jc w:val="both"/>
      </w:pPr>
      <w:r>
        <w:t>If the RFP Bidder elected</w:t>
      </w:r>
      <w:r w:rsidRPr="008764BC">
        <w:t xml:space="preserve"> to receive notifications by fax, </w:t>
      </w:r>
      <w:r>
        <w:t>please provide a fax number</w:t>
      </w:r>
      <w:r w:rsidRPr="008764BC">
        <w:t xml:space="preserve"> for the Representative of the RFP Bidder.</w:t>
      </w:r>
    </w:p>
    <w:p w:rsidR="008C1B32" w:rsidRDefault="008C1B32" w:rsidP="008C1B32">
      <w:pPr>
        <w:pStyle w:val="TableText"/>
        <w:ind w:firstLine="720"/>
        <w:jc w:val="both"/>
        <w:rPr>
          <w:i/>
        </w:rPr>
      </w:pPr>
      <w:r>
        <w:rPr>
          <w:i/>
        </w:rPr>
        <w:t>Fax No.</w:t>
      </w:r>
    </w:p>
    <w:tbl>
      <w:tblPr>
        <w:tblW w:w="240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C1B32" w:rsidTr="00A85F19">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40" w:name="A_1_3CommunicationFaxNumber"/>
          <w:p w:rsidR="008C1B32" w:rsidRDefault="008C1B32" w:rsidP="00A85F19">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40"/>
          </w:p>
        </w:tc>
      </w:tr>
    </w:tbl>
    <w:p w:rsidR="008C1B32" w:rsidRDefault="008C1B32" w:rsidP="008C1B32">
      <w:pPr>
        <w:spacing w:before="240"/>
        <w:jc w:val="both"/>
      </w:pPr>
    </w:p>
    <w:p w:rsidR="008C1B32" w:rsidRDefault="008C1B32" w:rsidP="008C1B32">
      <w:pPr>
        <w:pStyle w:val="ListParagraph"/>
        <w:numPr>
          <w:ilvl w:val="0"/>
          <w:numId w:val="29"/>
        </w:numPr>
        <w:spacing w:before="240"/>
        <w:jc w:val="both"/>
      </w:pPr>
      <w:r>
        <w:t>Please</w:t>
      </w:r>
      <w:r w:rsidRPr="008C1B32">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CC4F70">
        <w:t xml:space="preserve">  These documents are either provided electronically by secure file transfer or these documents are saved to a CD sent by overnight delivery service.</w:t>
      </w:r>
    </w:p>
    <w:bookmarkStart w:id="41" w:name="A_1_3CommunicationSFT"/>
    <w:p w:rsidR="008C1B32" w:rsidRPr="001C1BF6" w:rsidRDefault="008C1B32" w:rsidP="008C1B32">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fldChar w:fldCharType="end"/>
      </w:r>
      <w:bookmarkEnd w:id="41"/>
      <w:r>
        <w:t xml:space="preserve">  </w:t>
      </w:r>
      <w:r w:rsidRPr="001C1BF6">
        <w:t xml:space="preserve">secure </w:t>
      </w:r>
      <w:r w:rsidR="00BB3C20">
        <w:t xml:space="preserve">electronic </w:t>
      </w:r>
      <w:r w:rsidRPr="001C1BF6">
        <w:t xml:space="preserve">file transfer </w:t>
      </w:r>
      <w:r w:rsidR="00BB3C20">
        <w:tab/>
      </w:r>
      <w:r w:rsidR="00BB3C20">
        <w:tab/>
      </w:r>
      <w:r w:rsidR="00BB3C20" w:rsidRPr="00BB3C20">
        <w:rPr>
          <w:b/>
          <w:u w:val="double"/>
        </w:rPr>
        <w:t>OR</w:t>
      </w:r>
      <w:r w:rsidR="00BB3C20">
        <w:tab/>
      </w:r>
      <w:r>
        <w:tab/>
      </w:r>
      <w:bookmarkStart w:id="42" w:name="A_1_3CommunicationFedEx"/>
      <w:r>
        <w:fldChar w:fldCharType="begin">
          <w:ffData>
            <w:name w:val="Check12"/>
            <w:enabled/>
            <w:calcOnExit w:val="0"/>
            <w:checkBox>
              <w:sizeAuto/>
              <w:default w:val="0"/>
            </w:checkBox>
          </w:ffData>
        </w:fldChar>
      </w:r>
      <w:r w:rsidRPr="001C1BF6">
        <w:instrText xml:space="preserve"> FORMCHECKBOX </w:instrText>
      </w:r>
      <w:r>
        <w:fldChar w:fldCharType="end"/>
      </w:r>
      <w:bookmarkEnd w:id="42"/>
      <w:r>
        <w:t xml:space="preserve"> </w:t>
      </w:r>
      <w:r w:rsidRPr="00B4222C">
        <w:t xml:space="preserve"> </w:t>
      </w:r>
      <w:r w:rsidRPr="001C1BF6">
        <w:t>overnight delivery</w:t>
      </w:r>
      <w:r>
        <w:t xml:space="preserve"> service</w:t>
      </w:r>
    </w:p>
    <w:p w:rsidR="008C1B32" w:rsidRDefault="008C1B32" w:rsidP="008C1B32">
      <w:pPr>
        <w:pStyle w:val="TableText"/>
        <w:jc w:val="both"/>
        <w:rPr>
          <w:b/>
          <w:smallCaps/>
          <w:sz w:val="24"/>
          <w:szCs w:val="24"/>
        </w:rPr>
      </w:pPr>
    </w:p>
    <w:p w:rsidR="008C1B32" w:rsidRDefault="008C1B32" w:rsidP="008C1B32">
      <w:pPr>
        <w:pStyle w:val="TableText"/>
        <w:jc w:val="both"/>
        <w:rPr>
          <w:b/>
          <w:smallCaps/>
          <w:sz w:val="24"/>
          <w:szCs w:val="24"/>
        </w:rPr>
      </w:pPr>
      <w:r>
        <w:rPr>
          <w:b/>
          <w:smallCaps/>
          <w:sz w:val="24"/>
          <w:szCs w:val="24"/>
        </w:rPr>
        <w:t xml:space="preserve">Notifications sent by overnight delivery service will be sent to the address provided </w:t>
      </w:r>
      <w:r w:rsidRPr="00FD4A71">
        <w:rPr>
          <w:b/>
          <w:smallCaps/>
          <w:sz w:val="24"/>
          <w:szCs w:val="24"/>
        </w:rPr>
        <w:t>for the Representative</w:t>
      </w:r>
      <w:r>
        <w:rPr>
          <w:b/>
          <w:smallCaps/>
          <w:sz w:val="24"/>
          <w:szCs w:val="24"/>
        </w:rPr>
        <w:t>.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Notifications sent by email or secure file transfer will be sent to the email address(</w:t>
      </w:r>
      <w:proofErr w:type="spellStart"/>
      <w:r>
        <w:rPr>
          <w:b/>
          <w:smallCaps/>
          <w:sz w:val="24"/>
          <w:szCs w:val="24"/>
        </w:rPr>
        <w:t>es</w:t>
      </w:r>
      <w:proofErr w:type="spellEnd"/>
      <w:r>
        <w:rPr>
          <w:b/>
          <w:smallCaps/>
          <w:sz w:val="24"/>
          <w:szCs w:val="24"/>
        </w:rPr>
        <w:t xml:space="preserve">) </w:t>
      </w:r>
      <w:r w:rsidRPr="00FD4A71">
        <w:rPr>
          <w:b/>
          <w:smallCaps/>
          <w:sz w:val="24"/>
          <w:szCs w:val="24"/>
        </w:rPr>
        <w:t>provided for the Representative</w:t>
      </w:r>
      <w:r>
        <w:rPr>
          <w:b/>
          <w:smallCaps/>
          <w:sz w:val="24"/>
          <w:szCs w:val="24"/>
        </w:rPr>
        <w:t xml:space="preserve"> and </w:t>
      </w:r>
      <w:r w:rsidR="00CC4F70">
        <w:rPr>
          <w:b/>
          <w:smallCaps/>
          <w:sz w:val="24"/>
          <w:szCs w:val="24"/>
        </w:rPr>
        <w:t xml:space="preserve">for up to three (3) Nominees as designated </w:t>
      </w:r>
      <w:r>
        <w:rPr>
          <w:b/>
          <w:smallCaps/>
          <w:sz w:val="24"/>
          <w:szCs w:val="24"/>
        </w:rPr>
        <w:t>in</w:t>
      </w:r>
      <w:r w:rsidR="00DB5DEF">
        <w:rPr>
          <w:b/>
          <w:smallCaps/>
          <w:sz w:val="24"/>
          <w:szCs w:val="24"/>
        </w:rPr>
        <w:t xml:space="preserve"> the nomination form. </w:t>
      </w:r>
      <w:r w:rsidRPr="00DB5DEF">
        <w:rPr>
          <w:b/>
          <w:smallCaps/>
          <w:sz w:val="22"/>
          <w:szCs w:val="24"/>
        </w:rPr>
        <w:t xml:space="preserve">  </w:t>
      </w:r>
    </w:p>
    <w:p w:rsidR="008C1B32" w:rsidRDefault="008C1B32" w:rsidP="008C1B32">
      <w:pPr>
        <w:rPr>
          <w:szCs w:val="24"/>
        </w:rPr>
      </w:pPr>
    </w:p>
    <w:p w:rsidR="00CC4F70" w:rsidRDefault="00CC4F70">
      <w:pPr>
        <w:rPr>
          <w:i/>
          <w:u w:val="single"/>
        </w:rPr>
      </w:pPr>
      <w:r>
        <w:rPr>
          <w:i/>
          <w:u w:val="single"/>
        </w:rPr>
        <w:br w:type="page"/>
      </w:r>
    </w:p>
    <w:p w:rsidR="00CC4F70" w:rsidRDefault="00CC4F70" w:rsidP="00CC4F70">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C4F70" w:rsidRDefault="00CC4F70" w:rsidP="00CC4F70">
      <w:pPr>
        <w:pStyle w:val="BodyText"/>
        <w:spacing w:after="0"/>
        <w:rPr>
          <w:i/>
          <w:sz w:val="20"/>
        </w:rPr>
      </w:pPr>
      <w:r>
        <w:rPr>
          <w:i/>
          <w:sz w:val="20"/>
        </w:rPr>
        <w:t>Name of RFP Bidder</w:t>
      </w:r>
    </w:p>
    <w:p w:rsidR="00CC4F70" w:rsidRPr="00CC4F70" w:rsidRDefault="00CC4F70" w:rsidP="00CC4F70">
      <w:pPr>
        <w:pStyle w:val="BodyText"/>
        <w:spacing w:after="0"/>
        <w:rPr>
          <w:i/>
          <w:sz w:val="20"/>
        </w:rPr>
      </w:pPr>
    </w:p>
    <w:p w:rsidR="008F0FDB" w:rsidRDefault="00CC4F70">
      <w:pPr>
        <w:pStyle w:val="BodyText"/>
        <w:rPr>
          <w:i/>
          <w:u w:val="single"/>
        </w:rPr>
      </w:pPr>
      <w:r>
        <w:rPr>
          <w:i/>
          <w:u w:val="single"/>
        </w:rPr>
        <w:t>Fourth</w:t>
      </w:r>
      <w:r w:rsidR="008F0FDB">
        <w:rPr>
          <w:i/>
          <w:u w:val="single"/>
        </w:rPr>
        <w:t xml:space="preserve"> Item</w:t>
      </w:r>
      <w:r w:rsidR="008F0FDB">
        <w:rPr>
          <w:u w:val="single"/>
        </w:rPr>
        <w:t>:  Representative of the RFP Bidder</w:t>
      </w:r>
    </w:p>
    <w:p w:rsidR="008C1B32" w:rsidRDefault="008F0FDB">
      <w:pPr>
        <w:pStyle w:val="TableText"/>
        <w:jc w:val="both"/>
        <w:rPr>
          <w:sz w:val="24"/>
          <w:szCs w:val="24"/>
        </w:rPr>
      </w:pPr>
      <w:r>
        <w:rPr>
          <w:sz w:val="24"/>
          <w:szCs w:val="24"/>
        </w:rPr>
        <w:t xml:space="preserve">The Officer of the RFP Bidder must </w:t>
      </w:r>
      <w:r w:rsidR="003448C4">
        <w:rPr>
          <w:sz w:val="24"/>
          <w:szCs w:val="24"/>
        </w:rPr>
        <w:t>designate an individual to serve as</w:t>
      </w:r>
      <w:r>
        <w:rPr>
          <w:sz w:val="24"/>
          <w:szCs w:val="24"/>
        </w:rPr>
        <w:t xml:space="preserve"> Representative of the RFP Bidder.  The Officer of the RFP Bidder may name himself or herself as the Representative.  </w:t>
      </w:r>
    </w:p>
    <w:p w:rsidR="008C1B32" w:rsidRDefault="008C1B32">
      <w:pPr>
        <w:pStyle w:val="TableText"/>
        <w:jc w:val="both"/>
        <w:rPr>
          <w:sz w:val="24"/>
          <w:szCs w:val="24"/>
        </w:rPr>
      </w:pPr>
    </w:p>
    <w:p w:rsidR="00CC4F70" w:rsidRDefault="003448C4">
      <w:pPr>
        <w:pStyle w:val="TableText"/>
        <w:jc w:val="both"/>
        <w:rPr>
          <w:sz w:val="24"/>
          <w:szCs w:val="24"/>
        </w:rPr>
      </w:pPr>
      <w:r w:rsidRPr="008C1B32">
        <w:rPr>
          <w:sz w:val="24"/>
          <w:szCs w:val="24"/>
        </w:rPr>
        <w:t>The Independent Evaluator uses the Representative as the main point of contact for the RFP Bidder.  The Independent Evaluator always contacts the Representative if the Independent Evaluator requires additional information regarding the RFP Bidder’s Proposal.  The Independent Evaluator always sends correspondence related to the solicitation to the Representative, including confidential information required to submit Bids on the Bid Date.</w:t>
      </w:r>
      <w:r w:rsidR="008F0FDB">
        <w:rPr>
          <w:sz w:val="24"/>
          <w:szCs w:val="24"/>
        </w:rPr>
        <w:t xml:space="preserve"> </w:t>
      </w:r>
    </w:p>
    <w:p w:rsidR="00CC4F70" w:rsidRDefault="00CC4F70">
      <w:pPr>
        <w:pStyle w:val="TableText"/>
        <w:jc w:val="both"/>
        <w:rPr>
          <w:sz w:val="24"/>
          <w:szCs w:val="24"/>
        </w:rPr>
      </w:pPr>
    </w:p>
    <w:p w:rsidR="00D731EC" w:rsidRPr="00CC4F70" w:rsidRDefault="00CC4F70">
      <w:pPr>
        <w:pStyle w:val="TableText"/>
        <w:jc w:val="both"/>
        <w:rPr>
          <w:b/>
          <w:smallCaps/>
          <w:sz w:val="24"/>
          <w:szCs w:val="24"/>
        </w:rPr>
      </w:pPr>
      <w:r w:rsidRPr="00CC4F70">
        <w:rPr>
          <w:b/>
          <w:smallCaps/>
          <w:sz w:val="24"/>
          <w:szCs w:val="24"/>
        </w:rPr>
        <w:t>If the RFP Bidder opted for communications by email and/or secure file transfer, t</w:t>
      </w:r>
      <w:r w:rsidR="00D731EC" w:rsidRPr="00CC4F70">
        <w:rPr>
          <w:b/>
          <w:smallCaps/>
          <w:sz w:val="24"/>
          <w:szCs w:val="24"/>
        </w:rPr>
        <w:t xml:space="preserve">he Representative may designate </w:t>
      </w:r>
      <w:r w:rsidR="0069743F" w:rsidRPr="00CC4F70">
        <w:rPr>
          <w:b/>
          <w:smallCaps/>
          <w:sz w:val="24"/>
          <w:szCs w:val="24"/>
        </w:rPr>
        <w:t xml:space="preserve">up to three (3) </w:t>
      </w:r>
      <w:r w:rsidR="00D731EC" w:rsidRPr="00CC4F70">
        <w:rPr>
          <w:b/>
          <w:smallCaps/>
          <w:sz w:val="24"/>
          <w:szCs w:val="24"/>
        </w:rPr>
        <w:t>other authorized individuals to receive communications from the Independent Evaluator</w:t>
      </w:r>
      <w:r w:rsidRPr="00CC4F70">
        <w:rPr>
          <w:b/>
          <w:smallCaps/>
          <w:sz w:val="24"/>
          <w:szCs w:val="24"/>
        </w:rPr>
        <w:t xml:space="preserve"> in addition to the Representative.  The Representative designates each individual by completing </w:t>
      </w:r>
      <w:r w:rsidR="00DB5DEF">
        <w:rPr>
          <w:b/>
          <w:smallCaps/>
          <w:sz w:val="24"/>
          <w:szCs w:val="24"/>
        </w:rPr>
        <w:t xml:space="preserve">the Nomination Form attached </w:t>
      </w:r>
      <w:r w:rsidRPr="00CC4F70">
        <w:rPr>
          <w:b/>
          <w:smallCaps/>
          <w:sz w:val="24"/>
          <w:szCs w:val="24"/>
        </w:rPr>
        <w:t xml:space="preserve"> to the Part 1 Form for each individual.  This is not a requirement of the Part 1 Proposal as the Representative may designate such Nominees at an</w:t>
      </w:r>
      <w:r w:rsidR="00DB5DEF">
        <w:rPr>
          <w:b/>
          <w:smallCaps/>
          <w:sz w:val="24"/>
          <w:szCs w:val="24"/>
        </w:rPr>
        <w:t>y</w:t>
      </w:r>
      <w:r w:rsidRPr="00CC4F70">
        <w:rPr>
          <w:b/>
          <w:smallCaps/>
          <w:sz w:val="24"/>
          <w:szCs w:val="24"/>
        </w:rPr>
        <w:t xml:space="preserve"> time.  </w:t>
      </w:r>
      <w:r w:rsidR="00D731EC" w:rsidRPr="00CC4F70">
        <w:rPr>
          <w:b/>
          <w:smallCaps/>
          <w:sz w:val="24"/>
          <w:szCs w:val="24"/>
        </w:rPr>
        <w:t xml:space="preserve"> </w:t>
      </w:r>
    </w:p>
    <w:p w:rsidR="00CC4F70" w:rsidRDefault="00CC4F70">
      <w:pPr>
        <w:pStyle w:val="TableText"/>
        <w:jc w:val="both"/>
        <w:rPr>
          <w:sz w:val="24"/>
          <w:szCs w:val="24"/>
        </w:rPr>
      </w:pPr>
    </w:p>
    <w:p w:rsidR="008F0FDB" w:rsidRDefault="008F0FDB">
      <w:pPr>
        <w:pStyle w:val="TableText"/>
        <w:jc w:val="both"/>
        <w:rPr>
          <w:sz w:val="24"/>
          <w:szCs w:val="24"/>
        </w:rPr>
      </w:pPr>
      <w:r>
        <w:rPr>
          <w:sz w:val="24"/>
          <w:szCs w:val="24"/>
        </w:rPr>
        <w:t>Below, the Representative is designated by the Officer of the RFP Bidder.</w:t>
      </w: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43" w:name="A_1_3RFPOfficer"/>
          <w:p w:rsidR="008F0FDB" w:rsidRDefault="00145C98">
            <w:pPr>
              <w:spacing w:before="24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3"/>
            <w:r w:rsidR="008F0FDB">
              <w:t xml:space="preserve"> (the Officer of the RFP Bidder named above) hereby designates </w:t>
            </w:r>
            <w:bookmarkStart w:id="44"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4"/>
            <w:r w:rsidR="008F0FDB">
              <w:t>, whose contact information is immediately below, to serve as the Representative of the RFP Bidder.</w:t>
            </w:r>
            <w:r w:rsidR="00EE4B87">
              <w:t xml:space="preserve">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45"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45"/>
          </w:p>
          <w:p w:rsidR="008F0FDB" w:rsidRDefault="008F0FDB">
            <w:pPr>
              <w:tabs>
                <w:tab w:val="left" w:pos="5580"/>
              </w:tabs>
              <w:ind w:left="720"/>
              <w:jc w:val="both"/>
            </w:pPr>
            <w:r>
              <w:t>Printed Name</w:t>
            </w:r>
          </w:p>
          <w:p w:rsidR="008F0FDB" w:rsidRDefault="008F0FDB">
            <w:pPr>
              <w:pStyle w:val="TableText"/>
              <w:jc w:val="both"/>
              <w:rPr>
                <w:sz w:val="24"/>
                <w:szCs w:val="24"/>
              </w:rPr>
            </w:pPr>
          </w:p>
        </w:tc>
      </w:tr>
    </w:tbl>
    <w:p w:rsidR="00CC4F70" w:rsidRPr="00CC4F70" w:rsidRDefault="008F0FDB" w:rsidP="00CC4F70">
      <w:pPr>
        <w:pStyle w:val="TableText"/>
        <w:jc w:val="both"/>
        <w:rPr>
          <w:sz w:val="10"/>
          <w:szCs w:val="10"/>
        </w:rPr>
      </w:pPr>
      <w:r>
        <w:rPr>
          <w:sz w:val="10"/>
          <w:szCs w:val="10"/>
        </w:rPr>
        <w:t xml:space="preserve"> </w:t>
      </w:r>
    </w:p>
    <w:p w:rsidR="00CC4F70" w:rsidRPr="00BB3C20" w:rsidRDefault="00CC4F70" w:rsidP="00CC4F70">
      <w:pPr>
        <w:pStyle w:val="TableText"/>
        <w:jc w:val="both"/>
        <w:rPr>
          <w:sz w:val="32"/>
          <w:szCs w:val="24"/>
        </w:rPr>
      </w:pPr>
      <w:r w:rsidRPr="00BB3C20">
        <w:rPr>
          <w:b/>
          <w:smallCaps/>
          <w:sz w:val="24"/>
          <w:szCs w:val="24"/>
        </w:rPr>
        <w:t xml:space="preserve">The contact information for the Representative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46"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7"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7"/>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8"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8"/>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9"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9"/>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0"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0"/>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1"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1"/>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52"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3"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3"/>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4"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4"/>
          </w:p>
        </w:tc>
      </w:tr>
    </w:tbl>
    <w:p w:rsidR="008F0FDB" w:rsidRDefault="008F0FDB">
      <w:pPr>
        <w:tabs>
          <w:tab w:val="left" w:pos="3285"/>
          <w:tab w:val="left" w:pos="6561"/>
        </w:tabs>
        <w:jc w:val="both"/>
        <w:rPr>
          <w:i/>
          <w:iCs/>
          <w:sz w:val="20"/>
        </w:rPr>
      </w:pPr>
    </w:p>
    <w:p w:rsidR="00D353EF" w:rsidRDefault="00D353EF" w:rsidP="00D353EF">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353EF" w:rsidTr="00ED4E5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55" w:name="A_1_3Phone1"/>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5"/>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6" w:name="A_1_3Phone2"/>
        <w:tc>
          <w:tcPr>
            <w:tcW w:w="1164"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6"/>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7" w:name="A_1_3Email"/>
        <w:tc>
          <w:tcPr>
            <w:tcW w:w="1948"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7"/>
          </w:p>
        </w:tc>
      </w:tr>
    </w:tbl>
    <w:p w:rsidR="00CD5AD8" w:rsidRDefault="00CD5AD8">
      <w:pPr>
        <w:tabs>
          <w:tab w:val="left" w:pos="3120"/>
          <w:tab w:val="left" w:pos="6561"/>
        </w:tabs>
        <w:jc w:val="both"/>
        <w:rPr>
          <w:i/>
          <w:iCs/>
          <w:sz w:val="20"/>
        </w:rPr>
      </w:pPr>
    </w:p>
    <w:p w:rsidR="00CD5AD8" w:rsidRDefault="00CD5AD8" w:rsidP="00CD5AD8">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D5AD8" w:rsidRDefault="00CD5AD8" w:rsidP="00CD5AD8">
      <w:pPr>
        <w:pStyle w:val="BodyText"/>
        <w:spacing w:after="0"/>
        <w:rPr>
          <w:i/>
          <w:sz w:val="20"/>
        </w:rPr>
      </w:pPr>
      <w:r>
        <w:rPr>
          <w:i/>
          <w:sz w:val="20"/>
        </w:rPr>
        <w:t>Name of RFP Bidder</w:t>
      </w:r>
    </w:p>
    <w:p w:rsidR="00CD5AD8" w:rsidRDefault="00CD5AD8" w:rsidP="00CD5AD8">
      <w:pPr>
        <w:pStyle w:val="BodyText"/>
        <w:spacing w:after="0"/>
        <w:rPr>
          <w:i/>
          <w:sz w:val="20"/>
        </w:rPr>
      </w:pPr>
    </w:p>
    <w:p w:rsidR="008F0FDB" w:rsidRDefault="00CC4F70">
      <w:pPr>
        <w:pStyle w:val="BodyText"/>
        <w:rPr>
          <w:i/>
          <w:u w:val="single"/>
        </w:rPr>
      </w:pPr>
      <w:r>
        <w:rPr>
          <w:i/>
          <w:u w:val="single"/>
        </w:rPr>
        <w:t>Fifth</w:t>
      </w:r>
      <w:r w:rsidR="008F0FDB">
        <w:rPr>
          <w:i/>
          <w:u w:val="single"/>
        </w:rPr>
        <w:t xml:space="preserve"> Item</w:t>
      </w:r>
      <w:r w:rsidR="008F0FDB">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58" w:name="_Ref201073556"/>
      <w:r>
        <w:rPr>
          <w:b/>
          <w:sz w:val="26"/>
          <w:szCs w:val="26"/>
        </w:rPr>
        <w:t>Financial Requirements</w:t>
      </w:r>
      <w:bookmarkEnd w:id="58"/>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 xml:space="preserve">Check </w:t>
      </w:r>
      <w:r w:rsidRPr="00BB3C20">
        <w:rPr>
          <w:b/>
          <w:smallCaps/>
          <w:szCs w:val="24"/>
          <w:u w:val="double"/>
        </w:rPr>
        <w:t xml:space="preserve">one </w:t>
      </w:r>
      <w:r>
        <w:rPr>
          <w:b/>
          <w:smallCaps/>
          <w:szCs w:val="24"/>
        </w:rPr>
        <w:t>of the two boxes below:</w:t>
      </w:r>
    </w:p>
    <w:bookmarkStart w:id="59"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59"/>
      <w:r w:rsidR="008F0FDB">
        <w:rPr>
          <w:b/>
          <w:szCs w:val="24"/>
        </w:rPr>
        <w:t xml:space="preserve"> (</w:t>
      </w:r>
      <w:r w:rsidR="008F0FDB">
        <w:rPr>
          <w:b/>
        </w:rPr>
        <w:t>a)</w:t>
      </w:r>
      <w:r w:rsidR="008F0FDB">
        <w:rPr>
          <w:b/>
        </w:rPr>
        <w:tab/>
      </w:r>
      <w:r w:rsidR="008F0FDB">
        <w:t xml:space="preserve">the RFP Bidder is relying on its own financial standing </w:t>
      </w:r>
    </w:p>
    <w:bookmarkStart w:id="60"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0"/>
      <w:r w:rsidR="008F0FDB">
        <w:rPr>
          <w:b/>
          <w:szCs w:val="24"/>
        </w:rPr>
        <w:t xml:space="preserve"> (</w:t>
      </w:r>
      <w:r w:rsidR="008F0FDB">
        <w:rPr>
          <w:b/>
        </w:rPr>
        <w:t>b)</w:t>
      </w:r>
      <w:r w:rsidR="008F0FDB">
        <w:rPr>
          <w:b/>
          <w:szCs w:val="24"/>
        </w:rPr>
        <w:tab/>
      </w:r>
      <w:r w:rsidR="008F0FDB">
        <w:t xml:space="preserve">the RFP Bidder is relying on the financial standing of </w:t>
      </w:r>
      <w:bookmarkStart w:id="61"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61"/>
      <w:r w:rsidR="008F0FDB">
        <w:t xml:space="preserve">, which is either (check one): </w:t>
      </w:r>
      <w:bookmarkStart w:id="62" w:name="A_2_1RFPGuaranto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2"/>
      <w:r w:rsidR="008F0FDB">
        <w:rPr>
          <w:b/>
        </w:rPr>
        <w:t xml:space="preserve"> </w:t>
      </w:r>
      <w:r w:rsidR="008F0FDB">
        <w:t xml:space="preserve">an RFP Guarantor or: </w:t>
      </w:r>
      <w:bookmarkStart w:id="63" w:name="A_2_1Principal"/>
      <w:r>
        <w:fldChar w:fldCharType="begin">
          <w:ffData>
            <w:name w:val="Check12"/>
            <w:enabled/>
            <w:calcOnExit w:val="0"/>
            <w:checkBox>
              <w:sizeAuto/>
              <w:default w:val="0"/>
            </w:checkBox>
          </w:ffData>
        </w:fldChar>
      </w:r>
      <w:r w:rsidR="008F0FDB">
        <w:instrText xml:space="preserve"> FORMCHECKBOX </w:instrText>
      </w:r>
      <w:r>
        <w:fldChar w:fldCharType="end"/>
      </w:r>
      <w:bookmarkEnd w:id="63"/>
      <w:r w:rsidR="008F0FDB">
        <w:t xml:space="preserve"> a Principal</w:t>
      </w:r>
    </w:p>
    <w:p w:rsidR="008F0FDB" w:rsidRPr="00CC4F70" w:rsidRDefault="00A67E76" w:rsidP="00CC4F70">
      <w:pPr>
        <w:pStyle w:val="BodyText"/>
        <w:jc w:val="both"/>
      </w:pPr>
      <w:r w:rsidRPr="00CC4F70">
        <w:t>If the RFP Bidder is relying on the financial standing of another entity, please provide that</w:t>
      </w:r>
      <w:r w:rsidRPr="00EB1166">
        <w:t xml:space="preserve"> entity’s legal</w:t>
      </w:r>
      <w:r>
        <w:t xml:space="preserve"> </w:t>
      </w:r>
      <w:r w:rsidRPr="00CC4F70">
        <w:t>name and address.</w:t>
      </w:r>
    </w:p>
    <w:p w:rsidR="00A67E76" w:rsidRDefault="00A67E76" w:rsidP="00A67E76">
      <w:pPr>
        <w:jc w:val="both"/>
        <w:rPr>
          <w:i/>
          <w:iCs/>
          <w:sz w:val="20"/>
        </w:rPr>
      </w:pPr>
      <w:r>
        <w:rPr>
          <w:i/>
          <w:iCs/>
          <w:sz w:val="20"/>
        </w:rPr>
        <w:t xml:space="preserve">Legal Name of </w:t>
      </w:r>
      <w:r w:rsidR="005E35B9">
        <w:rPr>
          <w:i/>
          <w:iCs/>
          <w:sz w:val="20"/>
        </w:rPr>
        <w:t>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A67E76" w:rsidTr="0014018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4" w:name="A_2_1LegalName"/>
          <w:p w:rsidR="00A67E76" w:rsidRDefault="00A67E76" w:rsidP="00140186">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64"/>
          </w:p>
        </w:tc>
      </w:tr>
    </w:tbl>
    <w:p w:rsidR="00A67E76" w:rsidRDefault="00A67E76" w:rsidP="00A67E7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5" w:name="A_2_1Add1"/>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5"/>
          </w:p>
        </w:tc>
      </w:tr>
    </w:tbl>
    <w:p w:rsidR="00A67E76" w:rsidRDefault="00A67E76" w:rsidP="00A67E7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6" w:name="A_2_1Add2"/>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6"/>
          </w:p>
        </w:tc>
      </w:tr>
    </w:tbl>
    <w:p w:rsidR="00A67E76" w:rsidRDefault="00A67E76" w:rsidP="00A67E7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A67E76" w:rsidTr="00140186">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7" w:name="A_2_1City"/>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7"/>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8" w:name="A_2_1State"/>
        <w:tc>
          <w:tcPr>
            <w:tcW w:w="1879"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8"/>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9" w:name="A_2_1Zip"/>
        <w:tc>
          <w:tcPr>
            <w:tcW w:w="1880"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9"/>
          </w:p>
        </w:tc>
      </w:tr>
    </w:tbl>
    <w:p w:rsidR="00A67E76" w:rsidRDefault="00A67E76">
      <w:pPr>
        <w:pStyle w:val="BodyText"/>
        <w:spacing w:after="0"/>
        <w:jc w:val="both"/>
        <w:rPr>
          <w:rFonts w:asciiTheme="majorHAnsi" w:hAnsiTheme="majorHAnsi" w:cstheme="minorHAnsi"/>
          <w:sz w:val="20"/>
        </w:rPr>
      </w:pPr>
    </w:p>
    <w:p w:rsidR="00A67E76" w:rsidRDefault="00A67E76">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w:t>
      </w:r>
      <w:r w:rsidRPr="00CC4F70">
        <w:rPr>
          <w:b/>
          <w:smallCaps/>
          <w:sz w:val="24"/>
          <w:szCs w:val="22"/>
          <w:u w:val="single"/>
        </w:rPr>
        <w:t>or</w:t>
      </w:r>
      <w:r>
        <w:rPr>
          <w:b/>
          <w:smallCaps/>
          <w:sz w:val="24"/>
          <w:szCs w:val="22"/>
        </w:rPr>
        <w:t xml:space="preserve"> electronically on a CD</w:t>
      </w:r>
      <w:r w:rsidR="00A0341A">
        <w:rPr>
          <w:b/>
          <w:smallCaps/>
          <w:sz w:val="24"/>
          <w:szCs w:val="22"/>
        </w:rPr>
        <w:t xml:space="preserve"> or by email</w:t>
      </w:r>
      <w:r>
        <w:rPr>
          <w:b/>
          <w:smallCaps/>
          <w:sz w:val="24"/>
          <w:szCs w:val="22"/>
        </w:rPr>
        <w:t xml:space="preserve">.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 xml:space="preserve">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w:t>
      </w:r>
      <w:r w:rsidR="00A0341A">
        <w:rPr>
          <w:szCs w:val="24"/>
        </w:rPr>
        <w:t>5</w:t>
      </w:r>
      <w:r>
        <w:rPr>
          <w:szCs w:val="24"/>
        </w:rPr>
        <w:t xml:space="preserve"> of the RFP Rules.</w:t>
      </w:r>
    </w:p>
    <w:p w:rsidR="00D04473" w:rsidRDefault="00D04473">
      <w:pPr>
        <w:pStyle w:val="BodyText"/>
        <w:spacing w:after="0"/>
        <w:jc w:val="both"/>
        <w:rPr>
          <w:szCs w:val="24"/>
        </w:rPr>
      </w:pPr>
    </w:p>
    <w:p w:rsidR="008F0FDB" w:rsidRDefault="008F0FDB">
      <w:pPr>
        <w:pStyle w:val="BodyText"/>
        <w:spacing w:after="0"/>
        <w:jc w:val="both"/>
        <w:rPr>
          <w:szCs w:val="24"/>
        </w:rPr>
      </w:pPr>
      <w:r>
        <w:rPr>
          <w:szCs w:val="24"/>
        </w:rPr>
        <w:t>Please indicate here the information provided (check only one):</w:t>
      </w:r>
    </w:p>
    <w:bookmarkStart w:id="70"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70"/>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71"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fldChar w:fldCharType="end"/>
      </w:r>
      <w:bookmarkEnd w:id="71"/>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72"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2"/>
      <w:r w:rsidR="008F0FDB">
        <w:t xml:space="preserve">  yes </w:t>
      </w:r>
      <w:r w:rsidR="008F0FDB">
        <w:tab/>
      </w:r>
      <w:r w:rsidR="008F0FDB">
        <w:tab/>
      </w:r>
      <w:r w:rsidR="008F0FDB">
        <w:tab/>
      </w:r>
      <w:bookmarkStart w:id="73" w:name="A_2_3SandPRatedNo"/>
      <w:r>
        <w:fldChar w:fldCharType="begin">
          <w:ffData>
            <w:name w:val="Check12"/>
            <w:enabled/>
            <w:calcOnExit w:val="0"/>
            <w:checkBox>
              <w:sizeAuto/>
              <w:default w:val="0"/>
            </w:checkBox>
          </w:ffData>
        </w:fldChar>
      </w:r>
      <w:r w:rsidR="008F0FDB">
        <w:instrText xml:space="preserve"> FORMCHECKBOX </w:instrText>
      </w:r>
      <w:r>
        <w:fldChar w:fldCharType="end"/>
      </w:r>
      <w:bookmarkEnd w:id="73"/>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4"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4"/>
      <w:r>
        <w:t xml:space="preserve"> </w:t>
      </w:r>
    </w:p>
    <w:p w:rsidR="008F0FDB" w:rsidRDefault="008F0FDB">
      <w:pPr>
        <w:numPr>
          <w:ilvl w:val="0"/>
          <w:numId w:val="24"/>
        </w:numPr>
        <w:jc w:val="both"/>
      </w:pPr>
      <w:r>
        <w:t xml:space="preserve">The type of rating  </w:t>
      </w:r>
      <w:bookmarkStart w:id="75"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5"/>
      <w:r>
        <w:t xml:space="preserve"> </w:t>
      </w:r>
    </w:p>
    <w:p w:rsidR="008F0FDB" w:rsidRDefault="008F0FDB">
      <w:pPr>
        <w:jc w:val="both"/>
      </w:pPr>
    </w:p>
    <w:p w:rsidR="008F0FDB" w:rsidRDefault="008F0FDB">
      <w:pPr>
        <w:numPr>
          <w:ilvl w:val="0"/>
          <w:numId w:val="23"/>
        </w:numPr>
        <w:jc w:val="both"/>
      </w:pPr>
      <w:r>
        <w:t xml:space="preserve">Is the entity rated by Moody’s? </w:t>
      </w:r>
    </w:p>
    <w:bookmarkStart w:id="76"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6"/>
      <w:r w:rsidR="008F0FDB">
        <w:t xml:space="preserve">  yes </w:t>
      </w:r>
      <w:r w:rsidR="008F0FDB">
        <w:tab/>
      </w:r>
      <w:r w:rsidR="008F0FDB">
        <w:tab/>
      </w:r>
      <w:r w:rsidR="008F0FDB">
        <w:tab/>
      </w:r>
      <w:bookmarkStart w:id="77" w:name="A_2_3MoodysRatedNo"/>
      <w:r>
        <w:fldChar w:fldCharType="begin">
          <w:ffData>
            <w:name w:val="Check12"/>
            <w:enabled/>
            <w:calcOnExit w:val="0"/>
            <w:checkBox>
              <w:sizeAuto/>
              <w:default w:val="0"/>
            </w:checkBox>
          </w:ffData>
        </w:fldChar>
      </w:r>
      <w:r w:rsidR="008F0FDB">
        <w:instrText xml:space="preserve"> FORMCHECKBOX </w:instrText>
      </w:r>
      <w:r>
        <w:fldChar w:fldCharType="end"/>
      </w:r>
      <w:bookmarkEnd w:id="77"/>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8"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8"/>
      <w:r>
        <w:t xml:space="preserve"> </w:t>
      </w:r>
    </w:p>
    <w:p w:rsidR="008F0FDB" w:rsidRDefault="008F0FDB">
      <w:pPr>
        <w:numPr>
          <w:ilvl w:val="0"/>
          <w:numId w:val="24"/>
        </w:numPr>
        <w:jc w:val="both"/>
      </w:pPr>
      <w:r>
        <w:t xml:space="preserve">The type of rating  </w:t>
      </w:r>
      <w:bookmarkStart w:id="79"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9"/>
      <w:r>
        <w:t xml:space="preserve"> </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80"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0"/>
      <w:r w:rsidR="008F0FDB">
        <w:t xml:space="preserve">  yes </w:t>
      </w:r>
      <w:r w:rsidR="008F0FDB">
        <w:tab/>
      </w:r>
      <w:r w:rsidR="008F0FDB">
        <w:tab/>
      </w:r>
      <w:r w:rsidR="008F0FDB">
        <w:tab/>
      </w:r>
      <w:bookmarkStart w:id="81" w:name="A_2_3FitchRatedNo"/>
      <w:r>
        <w:fldChar w:fldCharType="begin">
          <w:ffData>
            <w:name w:val="Check12"/>
            <w:enabled/>
            <w:calcOnExit w:val="0"/>
            <w:checkBox>
              <w:sizeAuto/>
              <w:default w:val="0"/>
            </w:checkBox>
          </w:ffData>
        </w:fldChar>
      </w:r>
      <w:r w:rsidR="008F0FDB">
        <w:instrText xml:space="preserve"> FORMCHECKBOX </w:instrText>
      </w:r>
      <w:r>
        <w:fldChar w:fldCharType="end"/>
      </w:r>
      <w:bookmarkEnd w:id="81"/>
      <w:r w:rsidR="008F0FDB">
        <w:t xml:space="preserve">  no</w:t>
      </w:r>
    </w:p>
    <w:p w:rsidR="008F0FDB" w:rsidRDefault="008F0FDB">
      <w:pPr>
        <w:ind w:firstLine="360"/>
        <w:jc w:val="both"/>
      </w:pPr>
    </w:p>
    <w:p w:rsidR="003911C0" w:rsidRDefault="003911C0" w:rsidP="003911C0">
      <w:pPr>
        <w:ind w:left="360"/>
        <w:jc w:val="both"/>
      </w:pPr>
      <w:r>
        <w:rPr>
          <w:b/>
          <w:u w:val="single"/>
        </w:rPr>
        <w:t>If yes</w:t>
      </w:r>
      <w:r>
        <w:t xml:space="preserve">, please provide:  </w:t>
      </w:r>
    </w:p>
    <w:p w:rsidR="003911C0" w:rsidRDefault="003911C0" w:rsidP="003911C0">
      <w:pPr>
        <w:numPr>
          <w:ilvl w:val="0"/>
          <w:numId w:val="24"/>
        </w:numPr>
        <w:jc w:val="both"/>
      </w:pPr>
      <w:r>
        <w:t xml:space="preserve">The entity’s rating </w:t>
      </w:r>
      <w:bookmarkStart w:id="82" w:name="A_2_3FitchRating"/>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2"/>
      <w:r>
        <w:t xml:space="preserve"> </w:t>
      </w:r>
    </w:p>
    <w:p w:rsidR="003911C0" w:rsidRDefault="003911C0" w:rsidP="003911C0">
      <w:pPr>
        <w:numPr>
          <w:ilvl w:val="0"/>
          <w:numId w:val="24"/>
        </w:numPr>
        <w:jc w:val="both"/>
      </w:pPr>
      <w:r>
        <w:t xml:space="preserve">The type of rating  </w:t>
      </w:r>
      <w:bookmarkStart w:id="83" w:name="A_2_3FitchRatingType"/>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3"/>
      <w:r>
        <w:t xml:space="preserve"> </w:t>
      </w:r>
    </w:p>
    <w:p w:rsidR="00CD5AD8" w:rsidRDefault="00CD5AD8">
      <w:pPr>
        <w:rPr>
          <w:b/>
          <w:u w:val="single"/>
        </w:rPr>
      </w:pPr>
      <w:r>
        <w:rPr>
          <w:b/>
          <w:u w:val="single"/>
        </w:rPr>
        <w:br w:type="page"/>
      </w:r>
    </w:p>
    <w:p w:rsidR="00CD5AD8" w:rsidRDefault="00CD5AD8" w:rsidP="00CD5AD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D5AD8" w:rsidRDefault="00CD5AD8" w:rsidP="00CD5AD8">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w:t>
      </w:r>
      <w:r w:rsidR="00CC4F70">
        <w:rPr>
          <w:b/>
          <w:sz w:val="26"/>
          <w:szCs w:val="26"/>
        </w:rPr>
        <w:t xml:space="preserve"> and </w:t>
      </w:r>
      <w:r>
        <w:rPr>
          <w:b/>
          <w:sz w:val="26"/>
          <w:szCs w:val="26"/>
        </w:rPr>
        <w:t>Default Service Supply Master Agreement</w:t>
      </w:r>
      <w:r w:rsidR="00CC4F70">
        <w:rPr>
          <w:b/>
          <w:sz w:val="26"/>
          <w:szCs w:val="26"/>
        </w:rPr>
        <w:t xml:space="preserve"> Documents</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84"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4"/>
      <w:r w:rsidR="008F0FDB">
        <w:t xml:space="preserve">  yes </w:t>
      </w:r>
      <w:r w:rsidR="008F0FDB">
        <w:tab/>
      </w:r>
      <w:r w:rsidR="008F0FDB">
        <w:tab/>
      </w:r>
      <w:r w:rsidR="008F0FDB">
        <w:tab/>
      </w:r>
      <w:bookmarkStart w:id="85" w:name="A_3_1DraftPreBidLOCNo"/>
      <w:r>
        <w:fldChar w:fldCharType="begin">
          <w:ffData>
            <w:name w:val="Check12"/>
            <w:enabled/>
            <w:calcOnExit w:val="0"/>
            <w:checkBox>
              <w:sizeAuto/>
              <w:default w:val="0"/>
            </w:checkBox>
          </w:ffData>
        </w:fldChar>
      </w:r>
      <w:r w:rsidR="008F0FDB">
        <w:instrText xml:space="preserve"> FORMCHECKBOX </w:instrText>
      </w:r>
      <w:r>
        <w:fldChar w:fldCharType="end"/>
      </w:r>
      <w:bookmarkEnd w:id="85"/>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027561" w:rsidRDefault="00027561">
      <w:pPr>
        <w:jc w:val="both"/>
      </w:pPr>
    </w:p>
    <w:p w:rsidR="00027561" w:rsidRDefault="00027561" w:rsidP="00027561">
      <w:pPr>
        <w:pStyle w:val="TableText"/>
        <w:jc w:val="both"/>
        <w:rPr>
          <w:b/>
          <w:smallCaps/>
          <w:sz w:val="24"/>
          <w:szCs w:val="22"/>
        </w:rPr>
      </w:pPr>
      <w:r>
        <w:rPr>
          <w:b/>
          <w:smallCaps/>
          <w:sz w:val="24"/>
          <w:szCs w:val="22"/>
        </w:rPr>
        <w:t xml:space="preserve">All approved modifications to the Standard Pre-Bid Letter of Credit </w:t>
      </w:r>
      <w:r w:rsidR="00BE2301">
        <w:rPr>
          <w:b/>
          <w:smallCaps/>
          <w:sz w:val="24"/>
          <w:szCs w:val="22"/>
        </w:rPr>
        <w:t>are</w:t>
      </w:r>
      <w:r>
        <w:rPr>
          <w:b/>
          <w:smallCaps/>
          <w:sz w:val="24"/>
          <w:szCs w:val="22"/>
        </w:rPr>
        <w:t xml:space="preserve"> posted to the RFP Web site.  Each RFP Bidder may use any of the approved modifications, regardless of whether the RFP Bidder itself or another RFP Bidder proposed the modification.</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2" w:history="1">
        <w:r w:rsidR="00267211" w:rsidRPr="00184056">
          <w:rPr>
            <w:rStyle w:val="Hyperlink"/>
            <w:b/>
            <w:smallCaps/>
            <w:szCs w:val="22"/>
          </w:rPr>
          <w:t>pecoprocurement@nera.com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86"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6"/>
      <w:r w:rsidR="008F0FDB">
        <w:t xml:space="preserve">  yes </w:t>
      </w:r>
      <w:r w:rsidR="008F0FDB">
        <w:tab/>
      </w:r>
      <w:r w:rsidR="008F0FDB">
        <w:tab/>
      </w:r>
      <w:r w:rsidR="008F0FDB">
        <w:tab/>
      </w:r>
      <w:bookmarkStart w:id="87" w:name="A_3_2DraftPostBidLOCNo"/>
      <w:r>
        <w:fldChar w:fldCharType="begin">
          <w:ffData>
            <w:name w:val="Check12"/>
            <w:enabled/>
            <w:calcOnExit w:val="0"/>
            <w:checkBox>
              <w:sizeAuto/>
              <w:default w:val="0"/>
            </w:checkBox>
          </w:ffData>
        </w:fldChar>
      </w:r>
      <w:r w:rsidR="008F0FDB">
        <w:instrText xml:space="preserve"> FORMCHECKBOX </w:instrText>
      </w:r>
      <w:r>
        <w:fldChar w:fldCharType="end"/>
      </w:r>
      <w:bookmarkEnd w:id="87"/>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3" w:history="1">
        <w:r w:rsidR="00267211" w:rsidRPr="00184056">
          <w:rPr>
            <w:rStyle w:val="Hyperlink"/>
            <w:b/>
            <w:smallCaps/>
            <w:sz w:val="24"/>
            <w:szCs w:val="24"/>
          </w:rPr>
          <w:t>pecoprocurement@nera.com</w:t>
        </w:r>
      </w:hyperlink>
      <w:r>
        <w:rPr>
          <w:b/>
          <w:smallCaps/>
          <w:sz w:val="24"/>
          <w:szCs w:val="22"/>
        </w:rPr>
        <w:t xml:space="preserve">.   </w:t>
      </w:r>
    </w:p>
    <w:p w:rsidR="008F0FDB" w:rsidRDefault="008F0FDB">
      <w:pPr>
        <w:pStyle w:val="TableText"/>
        <w:jc w:val="both"/>
        <w:rPr>
          <w:b/>
          <w:smallCaps/>
          <w:sz w:val="24"/>
          <w:szCs w:val="22"/>
        </w:rPr>
      </w:pPr>
    </w:p>
    <w:p w:rsidR="00EB1166" w:rsidRDefault="00EB1166" w:rsidP="00EB1166">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w:t>
      </w:r>
      <w:r w:rsidR="008A7A01">
        <w:t xml:space="preserve">transmits </w:t>
      </w:r>
      <w:r>
        <w:t xml:space="preserve">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88"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8"/>
      <w:r w:rsidR="008F0FDB">
        <w:t xml:space="preserve">  yes </w:t>
      </w:r>
      <w:r w:rsidR="008F0FDB">
        <w:tab/>
      </w:r>
      <w:r w:rsidR="008F0FDB">
        <w:tab/>
      </w:r>
      <w:r w:rsidR="008F0FDB">
        <w:tab/>
      </w:r>
      <w:bookmarkStart w:id="89" w:name="A_3_3Subsection12_3No"/>
      <w:r>
        <w:fldChar w:fldCharType="begin">
          <w:ffData>
            <w:name w:val="Check12"/>
            <w:enabled/>
            <w:calcOnExit w:val="0"/>
            <w:checkBox>
              <w:sizeAuto/>
              <w:default w:val="0"/>
            </w:checkBox>
          </w:ffData>
        </w:fldChar>
      </w:r>
      <w:r w:rsidR="008F0FDB">
        <w:instrText xml:space="preserve"> FORMCHECKBOX </w:instrText>
      </w:r>
      <w:r>
        <w:fldChar w:fldCharType="end"/>
      </w:r>
      <w:bookmarkEnd w:id="89"/>
      <w:r w:rsidR="008F0FDB">
        <w:t xml:space="preserve">  no</w:t>
      </w:r>
    </w:p>
    <w:p w:rsidR="00655947" w:rsidRDefault="00655947">
      <w:pPr>
        <w:ind w:firstLine="720"/>
        <w:jc w:val="both"/>
      </w:pPr>
    </w:p>
    <w:p w:rsidR="008F0FDB" w:rsidRDefault="008F0FDB" w:rsidP="00CD5AD8">
      <w:pPr>
        <w:pStyle w:val="BodyText"/>
        <w:numPr>
          <w:ilvl w:val="0"/>
          <w:numId w:val="25"/>
        </w:numPr>
        <w:spacing w:before="120"/>
        <w:ind w:left="562" w:hanging="562"/>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0"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1"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2"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3"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4"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95"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96"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97"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8"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9"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00"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101"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2"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3"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4"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5"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6"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7"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8"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9"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0"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1"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2"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3"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4"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5"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6"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8"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9"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0"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1"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2"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3"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4"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r>
    </w:tbl>
    <w:p w:rsidR="008F0FDB" w:rsidRDefault="008F0FDB" w:rsidP="00CD5AD8">
      <w:pPr>
        <w:pStyle w:val="BodyText"/>
        <w:numPr>
          <w:ilvl w:val="1"/>
          <w:numId w:val="25"/>
        </w:numPr>
        <w:spacing w:before="120" w:after="120"/>
        <w:ind w:left="1930" w:hanging="850"/>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5"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6"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7"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8"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9"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9"/>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30"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0"/>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sidR="008A7A01">
        <w:rPr>
          <w:u w:val="single"/>
        </w:rPr>
        <w:t>Ability to Perform</w:t>
      </w:r>
      <w:r>
        <w:rPr>
          <w:u w:val="single"/>
        </w:rPr>
        <w:t xml:space="preserve">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BB3C20" w:rsidRDefault="00BB3C20">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31"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31"/>
      <w:r w:rsidR="008F0FDB">
        <w:t xml:space="preserve">  yes </w:t>
      </w:r>
      <w:r w:rsidR="008F0FDB">
        <w:tab/>
      </w:r>
      <w:r w:rsidR="008F0FDB">
        <w:tab/>
      </w:r>
      <w:r w:rsidR="008F0FDB">
        <w:tab/>
      </w:r>
      <w:bookmarkStart w:id="132" w:name="A_3_5RFP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32"/>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A27E3B" w:rsidP="00CF07F5">
      <w:pPr>
        <w:tabs>
          <w:tab w:val="left" w:pos="1680"/>
        </w:tabs>
        <w:ind w:left="567"/>
        <w:jc w:val="both"/>
      </w:pPr>
      <w:r w:rsidRPr="00765DDE">
        <w:rPr>
          <w:b/>
        </w:rPr>
        <w:t xml:space="preserve">  </w:t>
      </w:r>
      <w:r>
        <w:rPr>
          <w:b/>
          <w:u w:val="single"/>
        </w:rPr>
        <w:t>If yes</w:t>
      </w:r>
      <w:r>
        <w:t xml:space="preserve">, please </w:t>
      </w:r>
      <w:r w:rsidR="008F0FDB">
        <w:t xml:space="preserve">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33"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3"/>
          </w:p>
        </w:tc>
      </w:tr>
    </w:tbl>
    <w:p w:rsidR="008F0FDB" w:rsidRDefault="00A27E3B">
      <w:pPr>
        <w:tabs>
          <w:tab w:val="left" w:pos="1920"/>
        </w:tabs>
        <w:jc w:val="both"/>
        <w:rPr>
          <w:i/>
          <w:iCs/>
          <w:sz w:val="20"/>
        </w:rPr>
      </w:pPr>
      <w:r>
        <w:rPr>
          <w:i/>
          <w:iCs/>
          <w:sz w:val="20"/>
        </w:rPr>
        <w:tab/>
      </w:r>
      <w:r w:rsidR="008F0FDB">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4"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4"/>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5"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5"/>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36"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36"/>
          </w:p>
        </w:tc>
      </w:tr>
    </w:tbl>
    <w:p w:rsidR="008F0FDB" w:rsidRDefault="008F0FDB">
      <w:pPr>
        <w:jc w:val="both"/>
      </w:pPr>
    </w:p>
    <w:p w:rsidR="008F0FDB" w:rsidRDefault="008F0FDB">
      <w:pPr>
        <w:jc w:val="both"/>
      </w:pPr>
    </w:p>
    <w:p w:rsidR="00805A07" w:rsidRDefault="00805A07" w:rsidP="00805A07">
      <w:pPr>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rsidP="00805A07">
      <w:pPr>
        <w:pStyle w:val="BodyText"/>
        <w:spacing w:after="0"/>
        <w:rPr>
          <w:i/>
          <w:sz w:val="20"/>
        </w:rPr>
      </w:pPr>
    </w:p>
    <w:p w:rsidR="008F0FDB" w:rsidRDefault="008F0FDB">
      <w:pPr>
        <w:pStyle w:val="BodyText"/>
        <w:numPr>
          <w:ilvl w:val="0"/>
          <w:numId w:val="26"/>
        </w:numPr>
        <w:jc w:val="both"/>
      </w:pPr>
      <w:r>
        <w:t>The following information regarding the RFP Bidder</w:t>
      </w:r>
      <w:r w:rsidR="00805A07">
        <w:t>:</w:t>
      </w:r>
      <w:r>
        <w:t xml:space="preserve">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7"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7"/>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8"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8"/>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9"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40"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41"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1"/>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2"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2"/>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3"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3"/>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4"/>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5"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46"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7"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7"/>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8"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8"/>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49"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9"/>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50"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50"/>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05A07" w:rsidRPr="00805A07" w:rsidRDefault="00805A07" w:rsidP="00805A07">
      <w:pPr>
        <w:spacing w:before="120" w:after="270"/>
        <w:ind w:left="1930"/>
        <w:jc w:val="both"/>
        <w:rPr>
          <w:u w:val="single"/>
        </w:rPr>
      </w:pPr>
    </w:p>
    <w:p w:rsidR="008F0FDB" w:rsidRDefault="008F0FDB" w:rsidP="00CD5AD8">
      <w:pPr>
        <w:numPr>
          <w:ilvl w:val="0"/>
          <w:numId w:val="26"/>
        </w:numPr>
        <w:spacing w:before="120" w:after="270"/>
        <w:ind w:left="1930" w:hanging="85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52"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53"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3"/>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4"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4"/>
          </w:p>
        </w:tc>
      </w:tr>
    </w:tbl>
    <w:p w:rsidR="008F0FDB" w:rsidRDefault="008F0FDB">
      <w:pPr>
        <w:jc w:val="both"/>
        <w:rPr>
          <w:sz w:val="10"/>
          <w:szCs w:val="10"/>
        </w:rPr>
      </w:pPr>
    </w:p>
    <w:p w:rsidR="002A58CB" w:rsidRDefault="002A58CB">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0A54" w:rsidRDefault="00805A07" w:rsidP="00106DDD">
      <w:pPr>
        <w:pStyle w:val="BodyText"/>
        <w:spacing w:after="0"/>
        <w:rPr>
          <w:i/>
          <w:sz w:val="20"/>
        </w:rPr>
      </w:pPr>
      <w:r>
        <w:rPr>
          <w:i/>
          <w:sz w:val="20"/>
        </w:rPr>
        <w:t>Name of RFP Bidder</w:t>
      </w:r>
    </w:p>
    <w:p w:rsidR="00106DDD" w:rsidRPr="00106DDD" w:rsidRDefault="00106DDD" w:rsidP="00106DDD">
      <w:pPr>
        <w:pStyle w:val="BodyText"/>
        <w:spacing w:after="0"/>
        <w:rPr>
          <w:i/>
          <w:sz w:val="20"/>
        </w:rPr>
      </w:pPr>
    </w:p>
    <w:p w:rsidR="00F90A54" w:rsidRDefault="00F90A54" w:rsidP="00106DDD">
      <w:pPr>
        <w:pStyle w:val="BodyText"/>
        <w:jc w:val="both"/>
        <w:rPr>
          <w:u w:val="single"/>
        </w:rPr>
      </w:pPr>
      <w:r>
        <w:rPr>
          <w:i/>
          <w:u w:val="single"/>
        </w:rPr>
        <w:t>Sixth Item</w:t>
      </w:r>
      <w:r>
        <w:rPr>
          <w:u w:val="single"/>
        </w:rPr>
        <w:t>: Optional Modifications to the Guaranty</w:t>
      </w:r>
    </w:p>
    <w:p w:rsidR="008F0FDB" w:rsidRDefault="008F0FDB" w:rsidP="00106DDD">
      <w:pPr>
        <w:tabs>
          <w:tab w:val="left" w:pos="1680"/>
        </w:tabs>
        <w:jc w:val="both"/>
      </w:pPr>
      <w:r>
        <w:t xml:space="preserve">Is the RFP Guarantor using the Form of Guaranty without any modifications and without electing any of the optional changes below?  </w:t>
      </w:r>
    </w:p>
    <w:bookmarkStart w:id="155" w:name="A_3_5ModificationsYes"/>
    <w:p w:rsidR="008F0FDB" w:rsidRDefault="00145C98" w:rsidP="00106DDD">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55"/>
      <w:r w:rsidR="008F0FDB">
        <w:t xml:space="preserve">  yes </w:t>
      </w:r>
      <w:r w:rsidR="008F0FDB">
        <w:tab/>
      </w:r>
      <w:r w:rsidR="008F0FDB">
        <w:tab/>
      </w:r>
      <w:r w:rsidR="008F0FDB">
        <w:tab/>
      </w:r>
      <w:bookmarkStart w:id="156" w:name="A_3_5ModificationsNo"/>
      <w:r>
        <w:fldChar w:fldCharType="begin">
          <w:ffData>
            <w:name w:val="Check12"/>
            <w:enabled/>
            <w:calcOnExit w:val="0"/>
            <w:checkBox>
              <w:sizeAuto/>
              <w:default w:val="0"/>
            </w:checkBox>
          </w:ffData>
        </w:fldChar>
      </w:r>
      <w:r w:rsidR="008F0FDB">
        <w:instrText xml:space="preserve"> FORMCHECKBOX </w:instrText>
      </w:r>
      <w:r>
        <w:fldChar w:fldCharType="end"/>
      </w:r>
      <w:bookmarkEnd w:id="156"/>
      <w:r w:rsidR="008F0FDB">
        <w:t xml:space="preserve">  no</w:t>
      </w:r>
    </w:p>
    <w:p w:rsidR="008F0FDB" w:rsidRDefault="008F0FDB" w:rsidP="00106DDD">
      <w:pPr>
        <w:ind w:firstLine="360"/>
        <w:jc w:val="both"/>
        <w:rPr>
          <w:b/>
          <w:u w:val="single"/>
        </w:rPr>
      </w:pPr>
    </w:p>
    <w:p w:rsidR="008F0FDB" w:rsidRDefault="008F0FDB" w:rsidP="00106DDD">
      <w:pPr>
        <w:jc w:val="both"/>
      </w:pPr>
      <w:r>
        <w:rPr>
          <w:b/>
          <w:u w:val="single"/>
        </w:rPr>
        <w:t>If yes</w:t>
      </w:r>
      <w:r>
        <w:t xml:space="preserve">, please proceed to Section 4, “Regulatory Representations”.  </w:t>
      </w:r>
      <w:r w:rsidRPr="00805A07">
        <w:rPr>
          <w:b/>
          <w:u w:val="double"/>
        </w:rPr>
        <w:t>Do not elect any modifications below</w:t>
      </w:r>
      <w:r>
        <w:t xml:space="preserve">.  </w:t>
      </w:r>
    </w:p>
    <w:p w:rsidR="008F0FDB" w:rsidRDefault="008F0FDB" w:rsidP="00706242">
      <w:pPr>
        <w:jc w:val="both"/>
        <w:rPr>
          <w:u w:val="single"/>
        </w:rPr>
      </w:pPr>
      <w:r>
        <w:rPr>
          <w:b/>
          <w:u w:val="single"/>
        </w:rPr>
        <w:t>If no</w:t>
      </w:r>
      <w:r>
        <w:t xml:space="preserve">, please indicate whether the RFP Guarantor is adopting each change.   All such optional changes are shown in redline below. </w:t>
      </w:r>
    </w:p>
    <w:p w:rsidR="008F0FDB" w:rsidRDefault="008F0FDB">
      <w:pPr>
        <w:tabs>
          <w:tab w:val="left" w:pos="1920"/>
        </w:tabs>
      </w:pPr>
    </w:p>
    <w:p w:rsidR="003C14E6" w:rsidRDefault="003C14E6">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3C14E6" w:rsidRDefault="003C14E6">
      <w:pPr>
        <w:tabs>
          <w:tab w:val="left" w:pos="1920"/>
        </w:tabs>
        <w:rPr>
          <w:rStyle w:val="CharacterStyle3"/>
          <w:rFonts w:ascii="Times New Roman" w:hAnsi="Times New Roman" w:cs="Times New Roman"/>
          <w:b/>
          <w:sz w:val="24"/>
          <w:szCs w:val="24"/>
        </w:rPr>
      </w:pPr>
    </w:p>
    <w:p w:rsidR="003C14E6" w:rsidRDefault="003C14E6">
      <w:pPr>
        <w:tabs>
          <w:tab w:val="left" w:pos="1920"/>
        </w:tabs>
        <w:rPr>
          <w:rStyle w:val="CharacterStyle3"/>
          <w:rFonts w:ascii="Times New Roman" w:hAnsi="Times New Roman" w:cs="Times New Roman"/>
          <w:b/>
          <w:sz w:val="24"/>
          <w:szCs w:val="24"/>
        </w:rPr>
      </w:pPr>
      <w:r w:rsidRPr="00D56D0B">
        <w:t xml:space="preserve">THIS GUARANTY (this “Guaranty”), dated as of ________________________ , 201_, is made by ______________________________________________ (the “Guarantor”), </w:t>
      </w:r>
      <w:proofErr w:type="spellStart"/>
      <w:r w:rsidRPr="00D56D0B">
        <w:t>a</w:t>
      </w:r>
      <w:proofErr w:type="spellEnd"/>
      <w:r w:rsidRPr="00D56D0B">
        <w:t>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w:t>
      </w:r>
      <w:proofErr w:type="gramStart"/>
      <w:r w:rsidRPr="00D56D0B">
        <w:t>_ ,</w:t>
      </w:r>
      <w:proofErr w:type="gramEnd"/>
      <w:r w:rsidRPr="00D56D0B">
        <w:t xml:space="preserve"> 201_</w:t>
      </w:r>
      <w:r w:rsidRPr="00D56D0B">
        <w:rPr>
          <w:color w:val="0000CC"/>
          <w:szCs w:val="24"/>
          <w:u w:val="double"/>
        </w:rPr>
        <w:t xml:space="preserve">_and </w:t>
      </w:r>
      <w:proofErr w:type="spellStart"/>
      <w:r w:rsidRPr="00D56D0B">
        <w:rPr>
          <w:color w:val="0000CC"/>
          <w:szCs w:val="24"/>
          <w:u w:val="double"/>
        </w:rPr>
        <w:t>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_______dated</w:t>
      </w:r>
      <w:proofErr w:type="spellEnd"/>
      <w:r w:rsidRPr="00D56D0B">
        <w:rPr>
          <w:color w:val="0000CC"/>
          <w:szCs w:val="24"/>
          <w:u w:val="double"/>
        </w:rPr>
        <w:t xml:space="preserve">______ , 20__ [insert name(s) and date(s) of prior Agreement(s).  </w:t>
      </w:r>
      <w:proofErr w:type="gramStart"/>
      <w:r w:rsidRPr="00D56D0B">
        <w:rPr>
          <w:color w:val="0000CC"/>
          <w:szCs w:val="24"/>
          <w:u w:val="double"/>
        </w:rPr>
        <w:t xml:space="preserve">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 xml:space="preserve">(as amended, modified or extended from time to time, the “Agreement(s)”), between the Guaranteed Party and _______________________, </w:t>
      </w:r>
      <w:proofErr w:type="spellStart"/>
      <w:r w:rsidRPr="00D56D0B">
        <w:t>a</w:t>
      </w:r>
      <w:proofErr w:type="spellEnd"/>
      <w:r w:rsidRPr="00D56D0B">
        <w:t xml:space="preserve"> ____________ organized and existing under the laws of _______________(the “Seller”).</w:t>
      </w:r>
      <w:proofErr w:type="gramEnd"/>
      <w:r w:rsidRPr="00D56D0B">
        <w:t xml:space="preserve">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C14E6" w:rsidRDefault="003C14E6">
      <w:pPr>
        <w:tabs>
          <w:tab w:val="left" w:pos="1920"/>
        </w:tabs>
      </w:pPr>
    </w:p>
    <w:p w:rsidR="003C14E6" w:rsidRPr="008F5EAF" w:rsidRDefault="003C14E6" w:rsidP="003C14E6">
      <w:pPr>
        <w:tabs>
          <w:tab w:val="left" w:pos="1680"/>
        </w:tabs>
      </w:pPr>
      <w:r w:rsidRPr="000E5BD7">
        <w:t>Do you want to adopt optional change #</w:t>
      </w:r>
      <w:r>
        <w:t>1</w:t>
      </w:r>
      <w:r w:rsidRPr="00E57024">
        <w:t xml:space="preserve">?  </w:t>
      </w:r>
    </w:p>
    <w:bookmarkStart w:id="157" w:name="A_3_5Change1Yes"/>
    <w:p w:rsidR="003C14E6" w:rsidRPr="00E57024" w:rsidRDefault="003C14E6" w:rsidP="003C14E6">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57"/>
      <w:r w:rsidRPr="00606E73">
        <w:t xml:space="preserve">  yes </w:t>
      </w:r>
      <w:r w:rsidRPr="00606E73">
        <w:tab/>
      </w:r>
      <w:r w:rsidRPr="00606E73">
        <w:tab/>
      </w:r>
      <w:r w:rsidRPr="00606E73">
        <w:tab/>
      </w:r>
      <w:bookmarkStart w:id="158" w:name="A_3_5Change1No"/>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58"/>
      <w:r w:rsidRPr="00606E73">
        <w:t xml:space="preserve">  no</w:t>
      </w:r>
    </w:p>
    <w:p w:rsidR="003C14E6" w:rsidRDefault="003C14E6">
      <w:pPr>
        <w:tabs>
          <w:tab w:val="left" w:pos="1920"/>
        </w:tabs>
      </w:pPr>
    </w:p>
    <w:p w:rsidR="008F0FDB" w:rsidRDefault="008F0FDB">
      <w:pPr>
        <w:tabs>
          <w:tab w:val="left" w:pos="1920"/>
        </w:tabs>
      </w:pPr>
    </w:p>
    <w:p w:rsidR="00F9190A" w:rsidRDefault="00F9190A">
      <w:pPr>
        <w:rPr>
          <w:sz w:val="28"/>
          <w:szCs w:val="28"/>
          <w:u w:val="single"/>
        </w:rPr>
      </w:pPr>
      <w:r>
        <w:rPr>
          <w:sz w:val="28"/>
          <w:szCs w:val="28"/>
          <w:u w:val="single"/>
        </w:rPr>
        <w:br w:type="page"/>
      </w:r>
    </w:p>
    <w:p w:rsidR="00F9190A" w:rsidRDefault="00F9190A" w:rsidP="00F9190A">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190A" w:rsidRDefault="00F9190A" w:rsidP="00F9190A">
      <w:pPr>
        <w:tabs>
          <w:tab w:val="left" w:pos="1920"/>
        </w:tabs>
        <w:rPr>
          <w:rStyle w:val="CharacterStyle3"/>
          <w:rFonts w:ascii="Times New Roman" w:hAnsi="Times New Roman" w:cs="Times New Roman"/>
          <w:b/>
          <w:sz w:val="24"/>
          <w:szCs w:val="24"/>
        </w:rPr>
      </w:pPr>
      <w:r>
        <w:rPr>
          <w:i/>
          <w:sz w:val="20"/>
        </w:rPr>
        <w:t>Name of RFP Bidder</w:t>
      </w:r>
      <w:r w:rsidRPr="001552FA">
        <w:rPr>
          <w:rStyle w:val="CharacterStyle3"/>
          <w:rFonts w:ascii="Times New Roman" w:hAnsi="Times New Roman" w:cs="Times New Roman"/>
          <w:b/>
          <w:sz w:val="24"/>
          <w:szCs w:val="24"/>
        </w:rPr>
        <w:t xml:space="preserve"> </w:t>
      </w:r>
    </w:p>
    <w:p w:rsidR="00F9190A" w:rsidRDefault="00F9190A" w:rsidP="00F9190A">
      <w:pPr>
        <w:tabs>
          <w:tab w:val="left" w:pos="1920"/>
        </w:tabs>
        <w:rPr>
          <w:rStyle w:val="CharacterStyle3"/>
          <w:rFonts w:ascii="Times New Roman" w:hAnsi="Times New Roman" w:cs="Times New Roman"/>
          <w:b/>
          <w:sz w:val="24"/>
          <w:szCs w:val="24"/>
        </w:rPr>
      </w:pPr>
    </w:p>
    <w:p w:rsidR="003C14E6" w:rsidRPr="00106DDD" w:rsidRDefault="008F0FDB" w:rsidP="00F9190A">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003C14E6">
        <w:rPr>
          <w:rStyle w:val="CharacterStyle3"/>
          <w:rFonts w:ascii="Times New Roman" w:hAnsi="Times New Roman" w:cs="Times New Roman"/>
          <w:b/>
          <w:sz w:val="24"/>
          <w:szCs w:val="24"/>
        </w:rPr>
        <w:t>2</w:t>
      </w:r>
      <w:r w:rsidRPr="0069743F">
        <w:rPr>
          <w:rStyle w:val="CharacterStyle3"/>
          <w:rFonts w:ascii="Times New Roman" w:hAnsi="Times New Roman" w:cs="Times New Roman"/>
          <w:b/>
          <w:sz w:val="24"/>
          <w:szCs w:val="24"/>
        </w:rPr>
        <w:t xml:space="preserve">) Paragraph 1:  </w:t>
      </w:r>
    </w:p>
    <w:p w:rsidR="008F0FDB" w:rsidRPr="000E5BD7" w:rsidRDefault="008F0FDB" w:rsidP="00F90A54">
      <w:pPr>
        <w:pStyle w:val="TableText"/>
        <w:jc w:val="both"/>
        <w:rPr>
          <w:szCs w:val="24"/>
        </w:rPr>
      </w:pPr>
    </w:p>
    <w:p w:rsidR="008F0FDB" w:rsidRPr="000E5BD7" w:rsidRDefault="008F0FDB" w:rsidP="00F90A54">
      <w:pPr>
        <w:spacing w:after="270"/>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0E5BD7">
        <w:rPr>
          <w:strike/>
          <w:color w:val="FF0000"/>
          <w:sz w:val="22"/>
          <w:szCs w:val="22"/>
        </w:rPr>
        <w:t>less</w:t>
      </w:r>
      <w:r w:rsidRPr="000E5BD7">
        <w:rPr>
          <w:sz w:val="22"/>
          <w:szCs w:val="22"/>
        </w:rPr>
        <w:t xml:space="preserve"> </w:t>
      </w:r>
      <w:r w:rsidRPr="000E5BD7">
        <w:rPr>
          <w:color w:val="0000CC"/>
          <w:sz w:val="22"/>
          <w:szCs w:val="22"/>
          <w:u w:val="double"/>
        </w:rPr>
        <w:t>excluding</w:t>
      </w:r>
      <w:r w:rsidRPr="000E5BD7">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8F0FDB" w:rsidRPr="008F5EAF" w:rsidRDefault="008F0FDB" w:rsidP="00F90A54">
      <w:pPr>
        <w:tabs>
          <w:tab w:val="left" w:pos="1680"/>
        </w:tabs>
      </w:pPr>
      <w:r w:rsidRPr="000E5BD7">
        <w:t>Do you want to adopt optional change #</w:t>
      </w:r>
      <w:r w:rsidR="003C14E6">
        <w:t>2</w:t>
      </w:r>
      <w:r w:rsidRPr="00E57024">
        <w:t xml:space="preserve">?  </w:t>
      </w:r>
    </w:p>
    <w:bookmarkStart w:id="159" w:name="A_3_5Change2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59"/>
      <w:r w:rsidR="008F0FDB" w:rsidRPr="00606E73">
        <w:t xml:space="preserve">  yes </w:t>
      </w:r>
      <w:r w:rsidR="008F0FDB" w:rsidRPr="00606E73">
        <w:tab/>
      </w:r>
      <w:r w:rsidR="008F0FDB" w:rsidRPr="00606E73">
        <w:tab/>
      </w:r>
      <w:r w:rsidR="008F0FDB" w:rsidRPr="00606E73">
        <w:tab/>
      </w:r>
      <w:bookmarkStart w:id="160" w:name="A_3_5Change2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0"/>
      <w:r w:rsidR="008F0FDB" w:rsidRPr="00606E73">
        <w:t xml:space="preserve">  no</w:t>
      </w:r>
    </w:p>
    <w:p w:rsidR="008F0FDB" w:rsidRPr="0069743F" w:rsidRDefault="008F0FDB" w:rsidP="00F90A54">
      <w:pPr>
        <w:tabs>
          <w:tab w:val="left" w:pos="1920"/>
        </w:tabs>
      </w:pPr>
    </w:p>
    <w:p w:rsidR="008F0FDB" w:rsidRPr="000E5BD7" w:rsidRDefault="008F0FDB" w:rsidP="00F90A54">
      <w:pPr>
        <w:tabs>
          <w:tab w:val="left" w:pos="1920"/>
        </w:tabs>
      </w:pPr>
      <w:r w:rsidRPr="000E5BD7">
        <w:tab/>
      </w:r>
    </w:p>
    <w:p w:rsidR="008F0FDB" w:rsidRPr="000E5BD7" w:rsidRDefault="008F0FDB" w:rsidP="00F90A54">
      <w:pPr>
        <w:tabs>
          <w:tab w:val="left" w:pos="1920"/>
        </w:tabs>
        <w:rPr>
          <w:rStyle w:val="CharacterStyle3"/>
          <w:rFonts w:ascii="Times New Roman" w:hAnsi="Times New Roman" w:cs="Times New Roman"/>
          <w:sz w:val="24"/>
          <w:szCs w:val="20"/>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3</w:t>
      </w:r>
      <w:r w:rsidRPr="000E5BD7">
        <w:rPr>
          <w:rStyle w:val="CharacterStyle3"/>
          <w:rFonts w:ascii="Times New Roman" w:hAnsi="Times New Roman" w:cs="Times New Roman"/>
          <w:b/>
          <w:sz w:val="24"/>
          <w:szCs w:val="24"/>
        </w:rPr>
        <w:t xml:space="preserve">) Paragraph 1:  </w:t>
      </w:r>
    </w:p>
    <w:p w:rsidR="008F0FDB" w:rsidRPr="000E5BD7" w:rsidRDefault="008F0FDB" w:rsidP="00F90A54">
      <w:pPr>
        <w:pStyle w:val="TableText"/>
        <w:jc w:val="both"/>
        <w:rPr>
          <w:szCs w:val="24"/>
        </w:rPr>
      </w:pPr>
    </w:p>
    <w:p w:rsidR="008F0FDB" w:rsidRPr="000E5BD7" w:rsidRDefault="008F0FDB" w:rsidP="00F90A54">
      <w:pPr>
        <w:spacing w:after="270"/>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0E5BD7">
        <w:rPr>
          <w:strike/>
          <w:color w:val="FF0000"/>
          <w:sz w:val="22"/>
          <w:szCs w:val="22"/>
        </w:rPr>
        <w:t>[</w:t>
      </w:r>
      <w:r w:rsidRPr="000E5BD7">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0E5BD7">
        <w:rPr>
          <w:strike/>
          <w:color w:val="FF0000"/>
          <w:sz w:val="22"/>
          <w:szCs w:val="22"/>
        </w:rPr>
        <w:t>]</w:t>
      </w:r>
      <w:r w:rsidRPr="000E5BD7">
        <w:rPr>
          <w:sz w:val="22"/>
          <w:szCs w:val="22"/>
        </w:rPr>
        <w:t xml:space="preserve"> All such principal, interest, obligations and liabilities, collectively, are the “Guaranteed Obligations”. This Guaranty is a guarantee of payment and not of collection.</w:t>
      </w:r>
    </w:p>
    <w:p w:rsidR="008F0FDB" w:rsidRPr="008F5EAF" w:rsidRDefault="008F0FDB" w:rsidP="00F90A54">
      <w:pPr>
        <w:tabs>
          <w:tab w:val="left" w:pos="1680"/>
        </w:tabs>
      </w:pPr>
      <w:r w:rsidRPr="000E5BD7">
        <w:t>Do you want to adopt optional change #</w:t>
      </w:r>
      <w:r w:rsidR="003C14E6">
        <w:t>3</w:t>
      </w:r>
      <w:r w:rsidRPr="00E57024">
        <w:t xml:space="preserve">?  </w:t>
      </w:r>
    </w:p>
    <w:bookmarkStart w:id="161" w:name="A_3_5Change3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1"/>
      <w:r w:rsidR="008F0FDB" w:rsidRPr="00606E73">
        <w:t xml:space="preserve">  yes </w:t>
      </w:r>
      <w:r w:rsidR="008F0FDB" w:rsidRPr="00606E73">
        <w:tab/>
      </w:r>
      <w:r w:rsidR="008F0FDB" w:rsidRPr="00606E73">
        <w:tab/>
      </w:r>
      <w:r w:rsidR="008F0FDB" w:rsidRPr="00606E73">
        <w:tab/>
      </w:r>
      <w:bookmarkStart w:id="162" w:name="A_3_5Change3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2"/>
      <w:r w:rsidR="008F0FDB" w:rsidRPr="00606E73">
        <w:t xml:space="preserve">  no</w:t>
      </w:r>
    </w:p>
    <w:p w:rsidR="008F0FDB" w:rsidRPr="0069743F" w:rsidRDefault="008F0FDB">
      <w:pPr>
        <w:pStyle w:val="BodyText"/>
        <w:spacing w:after="0"/>
        <w:rPr>
          <w:i/>
          <w:sz w:val="20"/>
        </w:rPr>
      </w:pPr>
    </w:p>
    <w:p w:rsidR="008F0FDB" w:rsidRPr="000E5BD7" w:rsidRDefault="008F0FDB">
      <w:pPr>
        <w:tabs>
          <w:tab w:val="left" w:pos="1920"/>
        </w:tabs>
        <w:ind w:firstLine="720"/>
        <w:rPr>
          <w:szCs w:val="24"/>
        </w:rPr>
      </w:pPr>
    </w:p>
    <w:p w:rsidR="008F0FDB" w:rsidRPr="000E5BD7" w:rsidRDefault="00F9190A" w:rsidP="00F128B1">
      <w:pPr>
        <w:tabs>
          <w:tab w:val="left" w:pos="192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w:t>
      </w:r>
      <w:r w:rsidR="008F0FDB"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4</w:t>
      </w:r>
      <w:r w:rsidR="008F0FDB" w:rsidRPr="000E5BD7">
        <w:rPr>
          <w:rStyle w:val="CharacterStyle3"/>
          <w:rFonts w:ascii="Times New Roman" w:hAnsi="Times New Roman" w:cs="Times New Roman"/>
          <w:b/>
          <w:sz w:val="24"/>
          <w:szCs w:val="24"/>
        </w:rPr>
        <w:t xml:space="preserve">) Paragraph 1:  </w:t>
      </w:r>
    </w:p>
    <w:p w:rsidR="008F0FDB" w:rsidRPr="000E5BD7" w:rsidRDefault="008F0FDB" w:rsidP="00F90A54">
      <w:pPr>
        <w:pStyle w:val="TableText"/>
        <w:jc w:val="both"/>
      </w:pPr>
    </w:p>
    <w:p w:rsidR="008F0FDB" w:rsidRPr="000E5BD7" w:rsidRDefault="008F0FDB" w:rsidP="00F90A54">
      <w:pPr>
        <w:spacing w:after="270"/>
        <w:rPr>
          <w:sz w:val="22"/>
          <w:szCs w:val="22"/>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0E5BD7">
        <w:rPr>
          <w:color w:val="0000CC"/>
          <w:sz w:val="22"/>
          <w:szCs w:val="22"/>
          <w:u w:val="double"/>
        </w:rPr>
        <w:t>For the avoidance of doubt, this Guaranty guarantees only payment obligations of Seller and does not guarantee physical delivery or, to the extent applicable, reporting obligations of Seller.</w:t>
      </w:r>
    </w:p>
    <w:p w:rsidR="008F0FDB" w:rsidRPr="008F5EAF" w:rsidRDefault="008F0FDB" w:rsidP="00F90A54">
      <w:pPr>
        <w:tabs>
          <w:tab w:val="left" w:pos="1680"/>
        </w:tabs>
      </w:pPr>
      <w:r w:rsidRPr="000E5BD7">
        <w:t>Do you want to adopt optional change #</w:t>
      </w:r>
      <w:r w:rsidR="003C14E6">
        <w:t>4</w:t>
      </w:r>
      <w:r w:rsidRPr="00E57024">
        <w:t xml:space="preserve">?  </w:t>
      </w:r>
    </w:p>
    <w:bookmarkStart w:id="163" w:name="A_3_5Change4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3"/>
      <w:r w:rsidR="008F0FDB" w:rsidRPr="00606E73">
        <w:t xml:space="preserve">  yes </w:t>
      </w:r>
      <w:r w:rsidR="008F0FDB" w:rsidRPr="00606E73">
        <w:tab/>
      </w:r>
      <w:r w:rsidR="008F0FDB" w:rsidRPr="00606E73">
        <w:tab/>
      </w:r>
      <w:r w:rsidR="008F0FDB" w:rsidRPr="00606E73">
        <w:tab/>
      </w:r>
      <w:bookmarkStart w:id="164" w:name="A_3_5Change4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4"/>
      <w:r w:rsidR="008F0FDB" w:rsidRPr="00606E73">
        <w:t xml:space="preserve">  no</w:t>
      </w:r>
    </w:p>
    <w:p w:rsidR="008F0FDB" w:rsidRPr="0004269C" w:rsidRDefault="008F0FDB" w:rsidP="00F90A54">
      <w:pPr>
        <w:tabs>
          <w:tab w:val="left" w:pos="1920"/>
        </w:tabs>
        <w:rPr>
          <w:rStyle w:val="CharacterStyle3"/>
          <w:rFonts w:ascii="Times New Roman" w:hAnsi="Times New Roman" w:cs="Times New Roman"/>
          <w:b/>
          <w:sz w:val="24"/>
          <w:szCs w:val="24"/>
        </w:rPr>
      </w:pPr>
      <w:r w:rsidRPr="0069743F">
        <w:rPr>
          <w:rStyle w:val="CharacterStyle3"/>
          <w:rFonts w:ascii="Times New Roman" w:hAnsi="Times New Roman" w:cs="Times New Roman"/>
          <w:b/>
          <w:sz w:val="24"/>
          <w:szCs w:val="24"/>
        </w:rPr>
        <w:tab/>
      </w:r>
    </w:p>
    <w:p w:rsidR="00F9190A" w:rsidRDefault="00F9190A">
      <w:pPr>
        <w:rPr>
          <w:sz w:val="28"/>
          <w:szCs w:val="28"/>
          <w:u w:val="single"/>
        </w:rPr>
      </w:pPr>
      <w:r>
        <w:rPr>
          <w:sz w:val="28"/>
          <w:szCs w:val="28"/>
          <w:u w:val="single"/>
        </w:rPr>
        <w:br w:type="page"/>
      </w:r>
    </w:p>
    <w:p w:rsidR="00F9190A" w:rsidRDefault="00F9190A" w:rsidP="00F9190A">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1F0846" w:rsidRDefault="00F9190A" w:rsidP="00F9190A">
      <w:pPr>
        <w:tabs>
          <w:tab w:val="left" w:pos="1920"/>
        </w:tabs>
        <w:rPr>
          <w:rStyle w:val="CharacterStyle3"/>
          <w:rFonts w:ascii="Times New Roman" w:hAnsi="Times New Roman" w:cs="Times New Roman"/>
          <w:b/>
          <w:sz w:val="24"/>
          <w:szCs w:val="24"/>
        </w:rPr>
      </w:pPr>
      <w:r>
        <w:rPr>
          <w:i/>
          <w:sz w:val="20"/>
        </w:rPr>
        <w:t>Name of RFP Bidder</w:t>
      </w:r>
    </w:p>
    <w:p w:rsidR="00F9190A" w:rsidRDefault="00F9190A" w:rsidP="00F90A54">
      <w:pPr>
        <w:tabs>
          <w:tab w:val="left" w:pos="1920"/>
        </w:tabs>
        <w:rPr>
          <w:rStyle w:val="CharacterStyle3"/>
          <w:rFonts w:ascii="Times New Roman" w:hAnsi="Times New Roman" w:cs="Times New Roman"/>
          <w:b/>
          <w:sz w:val="24"/>
          <w:szCs w:val="24"/>
        </w:rPr>
      </w:pPr>
    </w:p>
    <w:p w:rsidR="008F0FDB" w:rsidRPr="000E5BD7" w:rsidRDefault="008F0FDB" w:rsidP="00F90A54">
      <w:pPr>
        <w:tabs>
          <w:tab w:val="left" w:pos="192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5</w:t>
      </w:r>
      <w:r w:rsidRPr="000E5BD7">
        <w:rPr>
          <w:rStyle w:val="CharacterStyle3"/>
          <w:rFonts w:ascii="Times New Roman" w:hAnsi="Times New Roman" w:cs="Times New Roman"/>
          <w:b/>
          <w:sz w:val="24"/>
          <w:szCs w:val="24"/>
        </w:rPr>
        <w:t xml:space="preserve">) Paragraph 1:  </w:t>
      </w:r>
    </w:p>
    <w:p w:rsidR="008F0FDB" w:rsidRPr="000E5BD7" w:rsidRDefault="008F0FDB" w:rsidP="00F90A54">
      <w:pPr>
        <w:tabs>
          <w:tab w:val="left" w:pos="1920"/>
        </w:tabs>
        <w:rPr>
          <w:rStyle w:val="CharacterStyle3"/>
          <w:rFonts w:ascii="Times New Roman" w:hAnsi="Times New Roman" w:cs="Times New Roman"/>
          <w:b/>
          <w:sz w:val="24"/>
          <w:szCs w:val="24"/>
        </w:rPr>
      </w:pPr>
    </w:p>
    <w:p w:rsidR="008F0FDB" w:rsidRPr="000E5BD7" w:rsidRDefault="008F0FDB" w:rsidP="00F90A54">
      <w:pPr>
        <w:spacing w:after="270"/>
        <w:rPr>
          <w:sz w:val="22"/>
          <w:szCs w:val="22"/>
        </w:rPr>
      </w:pPr>
      <w:r w:rsidRPr="00BF67AE">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606E73">
        <w:rPr>
          <w:color w:val="0000CC"/>
          <w:sz w:val="22"/>
          <w:szCs w:val="22"/>
          <w:u w:val="double"/>
        </w:rPr>
        <w:t>[</w:t>
      </w:r>
      <w:r w:rsidRPr="00E57024">
        <w:rPr>
          <w:sz w:val="22"/>
          <w:szCs w:val="22"/>
        </w:rPr>
        <w:t>$____</w:t>
      </w:r>
      <w:r w:rsidRPr="008F5EAF">
        <w:rPr>
          <w:color w:val="0000CC"/>
          <w:sz w:val="22"/>
          <w:szCs w:val="22"/>
          <w:u w:val="double"/>
        </w:rPr>
        <w:t>]</w:t>
      </w:r>
      <w:r w:rsidRPr="0069743F">
        <w:rPr>
          <w:sz w:val="22"/>
          <w:szCs w:val="22"/>
        </w:rPr>
        <w:t xml:space="preserve">, less the value of other liquid securities posted by the Seller under the Agreement(s).] All such principal, interest, obligations and liabilities, </w:t>
      </w:r>
      <w:r w:rsidRPr="000E5BD7">
        <w:rPr>
          <w:sz w:val="22"/>
          <w:szCs w:val="22"/>
        </w:rPr>
        <w:t>collectively, are the “Guaranteed Obligations”. This Guaranty is a guarantee of payment and not of collection.</w:t>
      </w:r>
    </w:p>
    <w:p w:rsidR="008F0FDB" w:rsidRPr="000E5BD7" w:rsidRDefault="008F0FDB" w:rsidP="00F90A54">
      <w:pPr>
        <w:tabs>
          <w:tab w:val="left" w:pos="1680"/>
        </w:tabs>
      </w:pPr>
      <w:r w:rsidRPr="000E5BD7">
        <w:t>Do you want to adopt optional change #</w:t>
      </w:r>
      <w:r w:rsidR="003C14E6">
        <w:t>5</w:t>
      </w:r>
      <w:r w:rsidRPr="000E5BD7">
        <w:t xml:space="preserve">?  </w:t>
      </w:r>
    </w:p>
    <w:bookmarkStart w:id="165" w:name="A_3_5Change5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5"/>
      <w:r w:rsidR="008F0FDB" w:rsidRPr="00606E73">
        <w:t xml:space="preserve">  yes </w:t>
      </w:r>
      <w:r w:rsidR="008F0FDB" w:rsidRPr="00606E73">
        <w:tab/>
      </w:r>
      <w:r w:rsidR="008F0FDB" w:rsidRPr="00606E73">
        <w:tab/>
      </w:r>
      <w:r w:rsidR="008F0FDB" w:rsidRPr="00606E73">
        <w:tab/>
      </w:r>
      <w:bookmarkStart w:id="166" w:name="A_3_5Change5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6"/>
      <w:r w:rsidR="008F0FDB" w:rsidRPr="00606E73">
        <w:t xml:space="preserve">  no</w:t>
      </w:r>
    </w:p>
    <w:p w:rsidR="008F0FDB" w:rsidRPr="0069743F" w:rsidRDefault="008F0FDB" w:rsidP="00F90A54">
      <w:pPr>
        <w:rPr>
          <w:sz w:val="22"/>
          <w:szCs w:val="22"/>
        </w:rPr>
      </w:pPr>
    </w:p>
    <w:p w:rsidR="001F0846" w:rsidRDefault="001F0846" w:rsidP="00F90A54">
      <w:pPr>
        <w:rPr>
          <w:rStyle w:val="CharacterStyle3"/>
          <w:rFonts w:ascii="Times New Roman" w:hAnsi="Times New Roman" w:cs="Times New Roman"/>
          <w:b/>
          <w:sz w:val="24"/>
          <w:szCs w:val="24"/>
        </w:rPr>
      </w:pPr>
    </w:p>
    <w:p w:rsidR="00F9190A" w:rsidRDefault="00F9190A" w:rsidP="00F90A54">
      <w:pPr>
        <w:rPr>
          <w:rStyle w:val="CharacterStyle3"/>
          <w:rFonts w:ascii="Times New Roman" w:hAnsi="Times New Roman" w:cs="Times New Roman"/>
          <w:b/>
          <w:sz w:val="24"/>
          <w:szCs w:val="24"/>
        </w:rPr>
      </w:pPr>
    </w:p>
    <w:p w:rsidR="008F0FDB" w:rsidRPr="000E5BD7" w:rsidRDefault="008F0FDB" w:rsidP="00F90A54">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6</w:t>
      </w:r>
      <w:r w:rsidRPr="000E5BD7">
        <w:rPr>
          <w:rStyle w:val="CharacterStyle3"/>
          <w:rFonts w:ascii="Times New Roman" w:hAnsi="Times New Roman" w:cs="Times New Roman"/>
          <w:b/>
          <w:sz w:val="24"/>
          <w:szCs w:val="24"/>
        </w:rPr>
        <w:t xml:space="preserve">) Paragraph 1: </w:t>
      </w:r>
    </w:p>
    <w:p w:rsidR="008F0FDB" w:rsidRPr="000E5BD7" w:rsidRDefault="008F0FDB" w:rsidP="00F90A54">
      <w:pPr>
        <w:rPr>
          <w:sz w:val="22"/>
          <w:szCs w:val="22"/>
        </w:rPr>
      </w:pPr>
    </w:p>
    <w:p w:rsidR="008F0FDB" w:rsidRPr="000E5BD7" w:rsidRDefault="008F0FDB" w:rsidP="00F90A54">
      <w:pPr>
        <w:spacing w:after="270"/>
        <w:rPr>
          <w:color w:val="0000CC"/>
          <w:sz w:val="22"/>
          <w:szCs w:val="22"/>
          <w:u w:val="double"/>
        </w:rPr>
      </w:pPr>
      <w:r w:rsidRPr="000E5BD7">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0E5BD7">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8F0FDB" w:rsidRPr="000E5BD7" w:rsidRDefault="008F0FDB" w:rsidP="00F90A54">
      <w:r w:rsidRPr="000E5BD7">
        <w:t>Do you want to adopt optional change #</w:t>
      </w:r>
      <w:r w:rsidR="003C14E6">
        <w:t>6</w:t>
      </w:r>
      <w:r w:rsidRPr="000E5BD7">
        <w:t xml:space="preserve">?  </w:t>
      </w:r>
    </w:p>
    <w:bookmarkStart w:id="167" w:name="A_3_5Change6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7"/>
      <w:r w:rsidR="008F0FDB" w:rsidRPr="00606E73">
        <w:t xml:space="preserve">  yes </w:t>
      </w:r>
      <w:r w:rsidR="008F0FDB" w:rsidRPr="00606E73">
        <w:tab/>
      </w:r>
      <w:r w:rsidR="008F0FDB" w:rsidRPr="00606E73">
        <w:tab/>
      </w:r>
      <w:r w:rsidR="008F0FDB" w:rsidRPr="00606E73">
        <w:tab/>
      </w:r>
      <w:bookmarkStart w:id="168" w:name="A_3_5Change6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68"/>
      <w:r w:rsidR="008F0FDB" w:rsidRPr="00606E73">
        <w:t xml:space="preserve">  no</w:t>
      </w:r>
    </w:p>
    <w:p w:rsidR="008F0FDB" w:rsidRPr="0069743F" w:rsidRDefault="008F0FDB">
      <w:pPr>
        <w:ind w:left="1800"/>
        <w:rPr>
          <w:sz w:val="22"/>
          <w:szCs w:val="22"/>
        </w:rPr>
      </w:pPr>
    </w:p>
    <w:p w:rsidR="00805A07" w:rsidRPr="000E5BD7" w:rsidRDefault="00F90A54" w:rsidP="00805A07">
      <w:pPr>
        <w:pStyle w:val="BodyText"/>
        <w:spacing w:after="0"/>
        <w:rPr>
          <w:sz w:val="28"/>
          <w:szCs w:val="28"/>
          <w:u w:val="single"/>
        </w:rPr>
      </w:pPr>
      <w:r>
        <w:rPr>
          <w:sz w:val="28"/>
          <w:szCs w:val="28"/>
          <w:u w:val="single"/>
        </w:rPr>
        <w:br w:type="column"/>
      </w:r>
      <w:r w:rsidR="00805A07" w:rsidRPr="001813FE">
        <w:rPr>
          <w:sz w:val="28"/>
          <w:szCs w:val="28"/>
          <w:u w:val="single"/>
        </w:rPr>
        <w:lastRenderedPageBreak/>
        <w:fldChar w:fldCharType="begin">
          <w:ffData>
            <w:name w:val="ApplicantName"/>
            <w:enabled/>
            <w:calcOnExit w:val="0"/>
            <w:textInput/>
          </w:ffData>
        </w:fldChar>
      </w:r>
      <w:r w:rsidR="00805A07" w:rsidRPr="000E5BD7">
        <w:rPr>
          <w:sz w:val="28"/>
          <w:szCs w:val="28"/>
          <w:u w:val="single"/>
        </w:rPr>
        <w:instrText xml:space="preserve"> FORMTEXT </w:instrText>
      </w:r>
      <w:r w:rsidR="00805A07" w:rsidRPr="001813FE">
        <w:rPr>
          <w:sz w:val="28"/>
          <w:szCs w:val="28"/>
          <w:u w:val="single"/>
        </w:rPr>
      </w:r>
      <w:r w:rsidR="00805A07" w:rsidRPr="001813FE">
        <w:rPr>
          <w:sz w:val="28"/>
          <w:szCs w:val="28"/>
          <w:u w:val="single"/>
        </w:rPr>
        <w:fldChar w:fldCharType="separate"/>
      </w:r>
      <w:r w:rsidR="00805A07" w:rsidRPr="000E5BD7">
        <w:rPr>
          <w:rFonts w:ascii="MS Mincho" w:eastAsia="MS Mincho" w:hAnsi="MS Mincho" w:cs="MS Mincho"/>
          <w:sz w:val="28"/>
          <w:szCs w:val="28"/>
          <w:u w:val="single"/>
        </w:rPr>
        <w:t>     </w:t>
      </w:r>
      <w:r w:rsidR="00805A07" w:rsidRPr="001813FE">
        <w:rPr>
          <w:sz w:val="28"/>
          <w:szCs w:val="28"/>
          <w:u w:val="single"/>
        </w:rPr>
        <w:fldChar w:fldCharType="end"/>
      </w:r>
    </w:p>
    <w:p w:rsidR="00805A07" w:rsidRPr="000E5BD7" w:rsidRDefault="00805A07" w:rsidP="00805A07">
      <w:pPr>
        <w:pStyle w:val="BodyText"/>
        <w:spacing w:after="0"/>
        <w:rPr>
          <w:i/>
          <w:sz w:val="20"/>
        </w:rPr>
      </w:pPr>
      <w:r w:rsidRPr="000E5BD7">
        <w:rPr>
          <w:i/>
          <w:sz w:val="20"/>
        </w:rPr>
        <w:t>Name of RFP Bidder</w:t>
      </w:r>
    </w:p>
    <w:p w:rsidR="00805A07" w:rsidRDefault="00805A07">
      <w:pPr>
        <w:tabs>
          <w:tab w:val="left" w:pos="1920"/>
        </w:tabs>
        <w:ind w:firstLine="720"/>
        <w:rPr>
          <w:rStyle w:val="CharacterStyle3"/>
          <w:rFonts w:ascii="Times New Roman" w:hAnsi="Times New Roman" w:cs="Times New Roman"/>
          <w:b/>
          <w:sz w:val="24"/>
          <w:szCs w:val="24"/>
        </w:rPr>
      </w:pPr>
    </w:p>
    <w:p w:rsidR="00FE17A5" w:rsidRDefault="008F0FDB" w:rsidP="00106DDD">
      <w:pPr>
        <w:tabs>
          <w:tab w:val="left" w:pos="189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7</w:t>
      </w:r>
      <w:r w:rsidRPr="000E5BD7">
        <w:rPr>
          <w:rStyle w:val="CharacterStyle3"/>
          <w:rFonts w:ascii="Times New Roman" w:hAnsi="Times New Roman" w:cs="Times New Roman"/>
          <w:b/>
          <w:sz w:val="24"/>
          <w:szCs w:val="24"/>
        </w:rPr>
        <w:t xml:space="preserve">) </w:t>
      </w:r>
      <w:r w:rsidR="00FE17A5">
        <w:rPr>
          <w:rStyle w:val="CharacterStyle3"/>
          <w:rFonts w:ascii="Times New Roman" w:hAnsi="Times New Roman" w:cs="Times New Roman"/>
          <w:b/>
          <w:sz w:val="24"/>
          <w:szCs w:val="24"/>
        </w:rPr>
        <w:t>Paragraph 1</w:t>
      </w:r>
    </w:p>
    <w:p w:rsidR="00FE17A5" w:rsidRDefault="00FE17A5" w:rsidP="00106DDD">
      <w:pPr>
        <w:tabs>
          <w:tab w:val="left" w:pos="1920"/>
        </w:tabs>
      </w:pPr>
    </w:p>
    <w:p w:rsidR="00F128B1" w:rsidRPr="00106DDD" w:rsidRDefault="00F128B1" w:rsidP="00106DDD">
      <w:pPr>
        <w:spacing w:after="270"/>
        <w:rPr>
          <w:color w:val="0000CC"/>
          <w:sz w:val="22"/>
          <w:szCs w:val="22"/>
          <w:u w:val="double"/>
        </w:rPr>
      </w:pPr>
      <w:r w:rsidRPr="00106DDD">
        <w:rPr>
          <w:sz w:val="22"/>
          <w:szCs w:val="22"/>
        </w:rPr>
        <w:t>1.</w:t>
      </w:r>
      <w:r w:rsidRPr="00106DDD">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106DDD">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FE17A5" w:rsidRPr="00106DDD" w:rsidRDefault="00F128B1" w:rsidP="00106DDD">
      <w:pPr>
        <w:spacing w:after="270"/>
        <w:rPr>
          <w:b/>
          <w:i/>
          <w:sz w:val="22"/>
          <w:szCs w:val="22"/>
        </w:rPr>
      </w:pPr>
      <w:r w:rsidRPr="00106DDD">
        <w:rPr>
          <w:b/>
          <w:i/>
          <w:sz w:val="22"/>
          <w:szCs w:val="22"/>
          <w:u w:val="single"/>
        </w:rPr>
        <w:t>PLEASE NOTE</w:t>
      </w:r>
      <w:r w:rsidRPr="00106DDD">
        <w:rPr>
          <w:b/>
          <w:i/>
          <w:sz w:val="22"/>
          <w:szCs w:val="22"/>
        </w:rPr>
        <w:t xml:space="preserve"> that this change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FE17A5" w:rsidRPr="00106DDD">
        <w:rPr>
          <w:b/>
          <w:i/>
          <w:sz w:val="22"/>
          <w:szCs w:val="22"/>
        </w:rPr>
        <w:t xml:space="preserve">  </w:t>
      </w:r>
    </w:p>
    <w:p w:rsidR="00FE17A5" w:rsidRPr="00106DDD" w:rsidRDefault="00FE17A5" w:rsidP="00106DDD">
      <w:pPr>
        <w:rPr>
          <w:sz w:val="22"/>
          <w:szCs w:val="22"/>
        </w:rPr>
      </w:pPr>
      <w:r w:rsidRPr="00106DDD">
        <w:rPr>
          <w:sz w:val="22"/>
          <w:szCs w:val="22"/>
        </w:rPr>
        <w:t>Do you want to adopt optional change #</w:t>
      </w:r>
      <w:r w:rsidR="003C14E6" w:rsidRPr="00106DDD">
        <w:rPr>
          <w:sz w:val="22"/>
          <w:szCs w:val="22"/>
        </w:rPr>
        <w:t>7</w:t>
      </w:r>
      <w:r w:rsidRPr="00106DDD">
        <w:rPr>
          <w:sz w:val="22"/>
          <w:szCs w:val="22"/>
        </w:rPr>
        <w:t xml:space="preserve">?  </w:t>
      </w:r>
    </w:p>
    <w:bookmarkStart w:id="169" w:name="A_3_5Change7Yes"/>
    <w:p w:rsidR="00FE17A5" w:rsidRPr="00106DDD" w:rsidRDefault="00FE17A5" w:rsidP="00106DDD">
      <w:pPr>
        <w:rPr>
          <w:sz w:val="22"/>
          <w:szCs w:val="22"/>
        </w:rPr>
      </w:pPr>
      <w:r w:rsidRPr="00106DDD">
        <w:rPr>
          <w:sz w:val="22"/>
          <w:szCs w:val="22"/>
        </w:rPr>
        <w:fldChar w:fldCharType="begin">
          <w:ffData>
            <w:name w:val="Check12"/>
            <w:enabled/>
            <w:calcOnExit w:val="0"/>
            <w:checkBox>
              <w:sizeAuto/>
              <w:default w:val="0"/>
            </w:checkBox>
          </w:ffData>
        </w:fldChar>
      </w:r>
      <w:r w:rsidRPr="00106DDD">
        <w:rPr>
          <w:sz w:val="22"/>
          <w:szCs w:val="22"/>
        </w:rPr>
        <w:instrText xml:space="preserve"> FORMCHECKBOX </w:instrText>
      </w:r>
      <w:r w:rsidRPr="00106DDD">
        <w:rPr>
          <w:sz w:val="22"/>
          <w:szCs w:val="22"/>
        </w:rPr>
      </w:r>
      <w:r w:rsidRPr="00106DDD">
        <w:rPr>
          <w:sz w:val="22"/>
          <w:szCs w:val="22"/>
        </w:rPr>
        <w:fldChar w:fldCharType="end"/>
      </w:r>
      <w:bookmarkEnd w:id="169"/>
      <w:r w:rsidRPr="00106DDD">
        <w:rPr>
          <w:sz w:val="22"/>
          <w:szCs w:val="22"/>
        </w:rPr>
        <w:t xml:space="preserve">  yes </w:t>
      </w:r>
      <w:r w:rsidRPr="00106DDD">
        <w:rPr>
          <w:sz w:val="22"/>
          <w:szCs w:val="22"/>
        </w:rPr>
        <w:tab/>
      </w:r>
      <w:r w:rsidRPr="00106DDD">
        <w:rPr>
          <w:sz w:val="22"/>
          <w:szCs w:val="22"/>
        </w:rPr>
        <w:tab/>
      </w:r>
      <w:r w:rsidRPr="00106DDD">
        <w:rPr>
          <w:sz w:val="22"/>
          <w:szCs w:val="22"/>
        </w:rPr>
        <w:tab/>
      </w:r>
      <w:bookmarkStart w:id="170" w:name="A_3_5Change7No"/>
      <w:r w:rsidRPr="00106DDD">
        <w:rPr>
          <w:sz w:val="22"/>
          <w:szCs w:val="22"/>
        </w:rPr>
        <w:fldChar w:fldCharType="begin">
          <w:ffData>
            <w:name w:val="Check12"/>
            <w:enabled/>
            <w:calcOnExit w:val="0"/>
            <w:checkBox>
              <w:sizeAuto/>
              <w:default w:val="0"/>
            </w:checkBox>
          </w:ffData>
        </w:fldChar>
      </w:r>
      <w:r w:rsidRPr="00106DDD">
        <w:rPr>
          <w:sz w:val="22"/>
          <w:szCs w:val="22"/>
        </w:rPr>
        <w:instrText xml:space="preserve"> FORMCHECKBOX </w:instrText>
      </w:r>
      <w:r w:rsidRPr="00106DDD">
        <w:rPr>
          <w:sz w:val="22"/>
          <w:szCs w:val="22"/>
        </w:rPr>
      </w:r>
      <w:r w:rsidRPr="00106DDD">
        <w:rPr>
          <w:sz w:val="22"/>
          <w:szCs w:val="22"/>
        </w:rPr>
        <w:fldChar w:fldCharType="end"/>
      </w:r>
      <w:bookmarkEnd w:id="170"/>
      <w:r w:rsidRPr="00106DDD">
        <w:rPr>
          <w:sz w:val="22"/>
          <w:szCs w:val="22"/>
        </w:rPr>
        <w:t xml:space="preserve">  no</w:t>
      </w:r>
    </w:p>
    <w:p w:rsidR="00FE17A5" w:rsidRPr="00106DDD" w:rsidRDefault="00FE17A5" w:rsidP="00106DDD">
      <w:pPr>
        <w:tabs>
          <w:tab w:val="left" w:pos="1800"/>
        </w:tabs>
        <w:rPr>
          <w:rStyle w:val="CharacterStyle3"/>
          <w:rFonts w:ascii="Times New Roman" w:hAnsi="Times New Roman" w:cs="Times New Roman"/>
          <w:b/>
        </w:rPr>
      </w:pPr>
    </w:p>
    <w:p w:rsidR="00FE17A5" w:rsidRPr="00106DDD" w:rsidRDefault="00FE17A5" w:rsidP="00106DDD">
      <w:pPr>
        <w:pStyle w:val="TableText"/>
        <w:jc w:val="both"/>
        <w:rPr>
          <w:sz w:val="22"/>
          <w:szCs w:val="22"/>
        </w:rPr>
      </w:pPr>
      <w:r w:rsidRPr="00106DDD">
        <w:rPr>
          <w:b/>
          <w:sz w:val="22"/>
          <w:szCs w:val="22"/>
        </w:rPr>
        <w:t xml:space="preserve">If </w:t>
      </w:r>
      <w:r w:rsidRPr="00106DDD">
        <w:rPr>
          <w:b/>
          <w:sz w:val="22"/>
          <w:szCs w:val="22"/>
          <w:u w:val="single"/>
        </w:rPr>
        <w:t>yes</w:t>
      </w:r>
      <w:r w:rsidRPr="00106DDD">
        <w:rPr>
          <w:b/>
          <w:sz w:val="22"/>
          <w:szCs w:val="22"/>
        </w:rPr>
        <w:t xml:space="preserve">, </w:t>
      </w:r>
      <w:r w:rsidRPr="00106DDD">
        <w:rPr>
          <w:sz w:val="22"/>
          <w:szCs w:val="22"/>
        </w:rPr>
        <w:t>you must provide</w:t>
      </w:r>
      <w:r w:rsidRPr="00106DDD">
        <w:rPr>
          <w:rFonts w:eastAsia="SimSun"/>
          <w:sz w:val="22"/>
          <w:szCs w:val="22"/>
        </w:rPr>
        <w:t>:</w:t>
      </w:r>
    </w:p>
    <w:p w:rsidR="00FE17A5" w:rsidRDefault="00FE17A5" w:rsidP="00106DDD">
      <w:pPr>
        <w:tabs>
          <w:tab w:val="left" w:pos="1800"/>
        </w:tabs>
        <w:rPr>
          <w:rStyle w:val="CharacterStyle3"/>
          <w:rFonts w:ascii="Times New Roman" w:hAnsi="Times New Roman" w:cs="Times New Roman"/>
          <w:b/>
          <w:sz w:val="24"/>
          <w:szCs w:val="24"/>
        </w:rPr>
      </w:pPr>
    </w:p>
    <w:p w:rsidR="00FE17A5" w:rsidRDefault="00FE17A5" w:rsidP="00106DDD">
      <w:pPr>
        <w:tabs>
          <w:tab w:val="left" w:pos="1920"/>
          <w:tab w:val="left" w:pos="5670"/>
          <w:tab w:val="left" w:pos="6480"/>
          <w:tab w:val="left" w:pos="8400"/>
        </w:tabs>
        <w:jc w:val="both"/>
        <w:rPr>
          <w:i/>
          <w:iCs/>
          <w:sz w:val="20"/>
        </w:rPr>
      </w:pPr>
      <w:r>
        <w:rPr>
          <w:i/>
          <w:iCs/>
          <w:sz w:val="20"/>
        </w:rPr>
        <w:t>Date of Existing Guaranty</w:t>
      </w:r>
      <w:r>
        <w:rPr>
          <w:i/>
          <w:iCs/>
          <w:sz w:val="20"/>
        </w:rPr>
        <w:tab/>
        <w:t>Amount of Existing Guaranty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266"/>
        <w:gridCol w:w="5063"/>
      </w:tblGrid>
      <w:tr w:rsidR="00FE17A5" w:rsidTr="00106DDD">
        <w:trPr>
          <w:trHeight w:val="360"/>
        </w:trPr>
        <w:tc>
          <w:tcPr>
            <w:tcW w:w="2500" w:type="pct"/>
            <w:tcBorders>
              <w:top w:val="single" w:sz="4" w:space="0" w:color="auto"/>
              <w:left w:val="single" w:sz="4" w:space="0" w:color="auto"/>
              <w:bottom w:val="single" w:sz="4" w:space="0" w:color="auto"/>
              <w:right w:val="single" w:sz="4" w:space="0" w:color="auto"/>
            </w:tcBorders>
            <w:vAlign w:val="center"/>
          </w:tcPr>
          <w:bookmarkStart w:id="171" w:name="existing_date"/>
          <w:p w:rsidR="00FE17A5" w:rsidRDefault="00FE17A5" w:rsidP="00F90A54">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171"/>
          </w:p>
        </w:tc>
        <w:tc>
          <w:tcPr>
            <w:tcW w:w="125" w:type="pct"/>
            <w:tcBorders>
              <w:top w:val="nil"/>
              <w:left w:val="single" w:sz="4" w:space="0" w:color="auto"/>
              <w:bottom w:val="nil"/>
              <w:right w:val="single" w:sz="4" w:space="0" w:color="auto"/>
            </w:tcBorders>
            <w:vAlign w:val="center"/>
          </w:tcPr>
          <w:p w:rsidR="00FE17A5" w:rsidRDefault="00FE17A5" w:rsidP="00F90A54">
            <w:pPr>
              <w:jc w:val="both"/>
            </w:pPr>
          </w:p>
        </w:tc>
        <w:bookmarkStart w:id="172" w:name="existing_guaranty"/>
        <w:tc>
          <w:tcPr>
            <w:tcW w:w="2375" w:type="pct"/>
            <w:tcBorders>
              <w:top w:val="single" w:sz="4" w:space="0" w:color="auto"/>
              <w:left w:val="single" w:sz="4" w:space="0" w:color="auto"/>
              <w:bottom w:val="single" w:sz="4" w:space="0" w:color="auto"/>
              <w:right w:val="single" w:sz="4" w:space="0" w:color="auto"/>
            </w:tcBorders>
            <w:vAlign w:val="center"/>
          </w:tcPr>
          <w:p w:rsidR="00FE17A5" w:rsidRDefault="00FE17A5" w:rsidP="00F90A54">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172"/>
          </w:p>
        </w:tc>
      </w:tr>
    </w:tbl>
    <w:p w:rsidR="008F0FDB" w:rsidRPr="000E5BD7" w:rsidRDefault="008F0FDB" w:rsidP="00106DDD">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8F0FDB" w:rsidRPr="000E5BD7" w:rsidRDefault="008F0FDB">
      <w:pPr>
        <w:ind w:left="1800"/>
      </w:pPr>
    </w:p>
    <w:p w:rsidR="00F90A54" w:rsidRDefault="00F90A54">
      <w:pPr>
        <w:rPr>
          <w:sz w:val="28"/>
          <w:szCs w:val="28"/>
          <w:u w:val="single"/>
        </w:rPr>
      </w:pPr>
      <w:r>
        <w:rPr>
          <w:sz w:val="28"/>
          <w:szCs w:val="28"/>
          <w:u w:val="single"/>
        </w:rPr>
        <w:br w:type="page"/>
      </w:r>
    </w:p>
    <w:p w:rsidR="00C0489F" w:rsidRDefault="00C0489F" w:rsidP="00C0489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0489F" w:rsidRDefault="00C0489F" w:rsidP="00C0489F">
      <w:pPr>
        <w:pStyle w:val="BodyText"/>
        <w:spacing w:after="0"/>
        <w:rPr>
          <w:i/>
          <w:sz w:val="20"/>
        </w:rPr>
      </w:pPr>
      <w:r>
        <w:rPr>
          <w:i/>
          <w:sz w:val="20"/>
        </w:rPr>
        <w:t>Name of RFP Bidder</w:t>
      </w:r>
    </w:p>
    <w:p w:rsidR="00C0489F" w:rsidRDefault="00C0489F" w:rsidP="00C0489F">
      <w:pPr>
        <w:tabs>
          <w:tab w:val="left" w:pos="180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ab/>
      </w:r>
    </w:p>
    <w:p w:rsidR="00F90A54" w:rsidRPr="000E5BD7" w:rsidRDefault="00F90A54" w:rsidP="00106DDD">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8</w:t>
      </w:r>
      <w:r w:rsidRPr="000E5BD7">
        <w:rPr>
          <w:rStyle w:val="CharacterStyle3"/>
          <w:rFonts w:ascii="Times New Roman" w:hAnsi="Times New Roman" w:cs="Times New Roman"/>
          <w:b/>
          <w:sz w:val="24"/>
          <w:szCs w:val="24"/>
        </w:rPr>
        <w:t xml:space="preserve">) Paragraph 2:  </w:t>
      </w:r>
    </w:p>
    <w:p w:rsidR="00F90A54" w:rsidRPr="000E5BD7" w:rsidRDefault="00F90A54" w:rsidP="00106DDD">
      <w:pPr>
        <w:tabs>
          <w:tab w:val="left" w:pos="1920"/>
        </w:tabs>
        <w:rPr>
          <w:rStyle w:val="CharacterStyle3"/>
          <w:rFonts w:ascii="Times New Roman" w:hAnsi="Times New Roman" w:cs="Times New Roman"/>
          <w:b/>
          <w:sz w:val="24"/>
          <w:szCs w:val="24"/>
        </w:rPr>
      </w:pPr>
    </w:p>
    <w:p w:rsidR="00F90A54" w:rsidRPr="000E5BD7" w:rsidRDefault="00F90A54" w:rsidP="00F90A54">
      <w:pPr>
        <w:spacing w:after="270"/>
        <w:rPr>
          <w:sz w:val="22"/>
          <w:szCs w:val="22"/>
        </w:rPr>
      </w:pPr>
      <w:r w:rsidRPr="00DA5047">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606E73">
        <w:rPr>
          <w:color w:val="0000CC"/>
          <w:sz w:val="22"/>
          <w:szCs w:val="22"/>
          <w:u w:val="double"/>
        </w:rPr>
        <w:t>(except as explicitly provided herein)</w:t>
      </w:r>
      <w:r w:rsidRPr="00E57024">
        <w:rPr>
          <w:sz w:val="22"/>
          <w:szCs w:val="22"/>
        </w:rPr>
        <w:t>, any party liable thereon (including the Guarantor), filing of claims with a court in the even</w:t>
      </w:r>
      <w:r w:rsidRPr="0069743F">
        <w:rPr>
          <w:sz w:val="22"/>
          <w:szCs w:val="22"/>
        </w:rPr>
        <w:t>t of the insolvency or bankruptcy of the Seller, and any right to require a proceeding first against the Seller.</w:t>
      </w:r>
    </w:p>
    <w:p w:rsidR="00F90A54" w:rsidRPr="000E5BD7" w:rsidRDefault="00F90A54" w:rsidP="00F90A54">
      <w:r w:rsidRPr="000E5BD7">
        <w:t>Do you want to adopt optional change #</w:t>
      </w:r>
      <w:r w:rsidR="003C14E6">
        <w:t>8</w:t>
      </w:r>
      <w:r w:rsidRPr="000E5BD7">
        <w:t xml:space="preserve">?  </w:t>
      </w:r>
    </w:p>
    <w:bookmarkStart w:id="173" w:name="A_3_5Change8Yes"/>
    <w:p w:rsidR="00F90A54" w:rsidRPr="00E57024" w:rsidRDefault="00F90A54" w:rsidP="00F90A54">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73"/>
      <w:r w:rsidRPr="00606E73">
        <w:t xml:space="preserve">  yes </w:t>
      </w:r>
      <w:r w:rsidRPr="00606E73">
        <w:tab/>
      </w:r>
      <w:r w:rsidRPr="00606E73">
        <w:tab/>
      </w:r>
      <w:r w:rsidRPr="00606E73">
        <w:tab/>
      </w:r>
      <w:bookmarkStart w:id="174" w:name="A_3_5Change8No"/>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74"/>
      <w:r w:rsidRPr="00606E73">
        <w:t xml:space="preserve">  no</w:t>
      </w:r>
    </w:p>
    <w:p w:rsidR="00F90A54" w:rsidRPr="0069743F" w:rsidRDefault="00F90A54" w:rsidP="00F90A54">
      <w:pPr>
        <w:ind w:left="1800"/>
      </w:pPr>
    </w:p>
    <w:p w:rsidR="00F90A54" w:rsidRDefault="00F90A54" w:rsidP="00F90A54">
      <w:pPr>
        <w:tabs>
          <w:tab w:val="left" w:pos="1800"/>
        </w:tabs>
        <w:rPr>
          <w:rStyle w:val="CharacterStyle3"/>
          <w:rFonts w:ascii="Times New Roman" w:hAnsi="Times New Roman" w:cs="Times New Roman"/>
          <w:b/>
          <w:sz w:val="24"/>
          <w:szCs w:val="24"/>
        </w:rPr>
      </w:pPr>
    </w:p>
    <w:p w:rsidR="008F0FDB" w:rsidRPr="000E5BD7" w:rsidRDefault="008F0FDB" w:rsidP="00F90A54">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9</w:t>
      </w:r>
      <w:r w:rsidRPr="000E5BD7">
        <w:rPr>
          <w:rStyle w:val="CharacterStyle3"/>
          <w:rFonts w:ascii="Times New Roman" w:hAnsi="Times New Roman" w:cs="Times New Roman"/>
          <w:b/>
          <w:sz w:val="24"/>
          <w:szCs w:val="24"/>
        </w:rPr>
        <w:t xml:space="preserve">) Paragraph 4:  </w:t>
      </w:r>
    </w:p>
    <w:p w:rsidR="008F0FDB" w:rsidRPr="000E5BD7" w:rsidRDefault="008F0FDB" w:rsidP="00F90A54">
      <w:pPr>
        <w:pStyle w:val="BodyTextFirstIndent"/>
        <w:ind w:firstLine="0"/>
      </w:pPr>
    </w:p>
    <w:p w:rsidR="008F0FDB" w:rsidRPr="000E5BD7" w:rsidRDefault="008F0FDB" w:rsidP="00F90A54">
      <w:pPr>
        <w:pStyle w:val="BodyTextFirstIndent"/>
        <w:spacing w:after="270"/>
        <w:ind w:firstLine="0"/>
        <w:rPr>
          <w:sz w:val="22"/>
          <w:szCs w:val="22"/>
        </w:rPr>
      </w:pPr>
      <w:r w:rsidRPr="000E5BD7">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0E5BD7">
        <w:rPr>
          <w:strike/>
          <w:color w:val="FF0000"/>
          <w:sz w:val="22"/>
          <w:szCs w:val="22"/>
        </w:rPr>
        <w:t>,</w:t>
      </w:r>
      <w:r w:rsidRPr="000E5BD7">
        <w:rPr>
          <w:sz w:val="22"/>
          <w:szCs w:val="22"/>
        </w:rPr>
        <w:t xml:space="preserve"> </w:t>
      </w:r>
      <w:r w:rsidRPr="000E5BD7">
        <w:rPr>
          <w:color w:val="0000CC"/>
          <w:sz w:val="22"/>
          <w:szCs w:val="22"/>
          <w:u w:val="double"/>
        </w:rPr>
        <w:t xml:space="preserve">or </w:t>
      </w:r>
      <w:r w:rsidRPr="000E5BD7">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8F0FDB" w:rsidRPr="000E5BD7" w:rsidRDefault="008F0FDB" w:rsidP="00F90A54">
      <w:r w:rsidRPr="000E5BD7">
        <w:t>Do you want to adopt optional change #</w:t>
      </w:r>
      <w:r w:rsidR="003C14E6">
        <w:t>9</w:t>
      </w:r>
      <w:r w:rsidRPr="000E5BD7">
        <w:t xml:space="preserve">?  </w:t>
      </w:r>
    </w:p>
    <w:bookmarkStart w:id="175" w:name="A_3_5Change9Yes"/>
    <w:p w:rsidR="008F0FDB" w:rsidRPr="00E57024" w:rsidRDefault="00145C98" w:rsidP="00F90A54">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5"/>
      <w:r w:rsidR="008F0FDB" w:rsidRPr="00606E73">
        <w:t xml:space="preserve">  yes </w:t>
      </w:r>
      <w:r w:rsidR="008F0FDB" w:rsidRPr="00606E73">
        <w:tab/>
      </w:r>
      <w:r w:rsidR="008F0FDB" w:rsidRPr="00606E73">
        <w:tab/>
      </w:r>
      <w:r w:rsidR="008F0FDB" w:rsidRPr="00606E73">
        <w:tab/>
      </w:r>
      <w:bookmarkStart w:id="176" w:name="A_3_5Change9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6"/>
      <w:r w:rsidR="008F0FDB" w:rsidRPr="00606E73">
        <w:t xml:space="preserve">  no</w:t>
      </w:r>
    </w:p>
    <w:p w:rsidR="008F0FDB" w:rsidRPr="0069743F" w:rsidRDefault="008F0FDB">
      <w:pPr>
        <w:ind w:left="1890"/>
      </w:pPr>
    </w:p>
    <w:p w:rsidR="00805A07" w:rsidRDefault="00805A07">
      <w:pPr>
        <w:tabs>
          <w:tab w:val="left" w:pos="1920"/>
        </w:tabs>
        <w:ind w:firstLine="720"/>
        <w:rPr>
          <w:rStyle w:val="CharacterStyle3"/>
          <w:rFonts w:ascii="Times New Roman" w:hAnsi="Times New Roman" w:cs="Times New Roman"/>
          <w:b/>
          <w:sz w:val="24"/>
          <w:szCs w:val="24"/>
        </w:rPr>
      </w:pPr>
    </w:p>
    <w:p w:rsidR="008F0FDB" w:rsidRPr="000E5BD7" w:rsidRDefault="008F0FDB" w:rsidP="00F90A54">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10</w:t>
      </w:r>
      <w:r w:rsidRPr="000E5BD7">
        <w:rPr>
          <w:rStyle w:val="CharacterStyle3"/>
          <w:rFonts w:ascii="Times New Roman" w:hAnsi="Times New Roman" w:cs="Times New Roman"/>
          <w:b/>
          <w:sz w:val="24"/>
          <w:szCs w:val="24"/>
        </w:rPr>
        <w:t xml:space="preserve">) Paragraph 5:  </w:t>
      </w:r>
    </w:p>
    <w:p w:rsidR="008F0FDB" w:rsidRPr="000E5BD7" w:rsidRDefault="008F0FDB" w:rsidP="00F90A54">
      <w:pPr>
        <w:pStyle w:val="TableText"/>
        <w:jc w:val="both"/>
      </w:pPr>
    </w:p>
    <w:p w:rsidR="008F0FDB" w:rsidRPr="000E5BD7" w:rsidRDefault="008F0FDB" w:rsidP="00F90A54">
      <w:pPr>
        <w:pStyle w:val="BodyTextFirstIndent"/>
        <w:spacing w:after="270"/>
        <w:ind w:firstLine="0"/>
        <w:rPr>
          <w:sz w:val="22"/>
          <w:szCs w:val="22"/>
        </w:rPr>
      </w:pPr>
      <w:r w:rsidRPr="000E5BD7">
        <w:rPr>
          <w:sz w:val="22"/>
          <w:szCs w:val="22"/>
        </w:rPr>
        <w:t xml:space="preserve">5.  </w:t>
      </w:r>
      <w:r w:rsidRPr="000E5BD7">
        <w:rPr>
          <w:color w:val="0000CC"/>
          <w:sz w:val="22"/>
          <w:szCs w:val="22"/>
          <w:u w:val="double"/>
        </w:rPr>
        <w:t xml:space="preserve">Until such time as the Guaranteed Obligations have been paid in full, </w:t>
      </w:r>
      <w:proofErr w:type="spellStart"/>
      <w:r w:rsidRPr="000E5BD7">
        <w:rPr>
          <w:color w:val="0000CC"/>
          <w:sz w:val="22"/>
          <w:szCs w:val="22"/>
          <w:u w:val="double"/>
        </w:rPr>
        <w:t>t</w:t>
      </w:r>
      <w:r w:rsidR="0018759A" w:rsidRPr="000E5BD7">
        <w:rPr>
          <w:color w:val="0000CC"/>
          <w:sz w:val="22"/>
          <w:szCs w:val="22"/>
          <w:u w:val="double"/>
        </w:rPr>
        <w:t>he</w:t>
      </w:r>
      <w:r w:rsidRPr="000E5BD7">
        <w:rPr>
          <w:strike/>
          <w:color w:val="FF0000"/>
          <w:sz w:val="22"/>
          <w:szCs w:val="22"/>
        </w:rPr>
        <w:t>The</w:t>
      </w:r>
      <w:proofErr w:type="spellEnd"/>
      <w:r w:rsidRPr="000E5BD7">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8F0FDB" w:rsidRPr="000E5BD7" w:rsidRDefault="008F0FDB" w:rsidP="00F90A54">
      <w:pPr>
        <w:tabs>
          <w:tab w:val="left" w:pos="1680"/>
        </w:tabs>
      </w:pPr>
      <w:r w:rsidRPr="000E5BD7">
        <w:t>Do you want to adopt optional change #</w:t>
      </w:r>
      <w:r w:rsidR="003C14E6">
        <w:t>10</w:t>
      </w:r>
      <w:r w:rsidRPr="000E5BD7">
        <w:t xml:space="preserve">?  </w:t>
      </w:r>
    </w:p>
    <w:bookmarkStart w:id="177" w:name="A_3_5Change10Yes"/>
    <w:p w:rsidR="008F0FDB" w:rsidRPr="00E57024" w:rsidRDefault="00145C98" w:rsidP="00F90A54">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7"/>
      <w:r w:rsidR="008F0FDB" w:rsidRPr="00606E73">
        <w:t xml:space="preserve">  yes </w:t>
      </w:r>
      <w:r w:rsidR="008F0FDB" w:rsidRPr="00606E73">
        <w:tab/>
      </w:r>
      <w:r w:rsidR="008F0FDB" w:rsidRPr="00606E73">
        <w:tab/>
      </w:r>
      <w:r w:rsidR="008F0FDB" w:rsidRPr="00606E73">
        <w:tab/>
      </w:r>
      <w:bookmarkStart w:id="178" w:name="A_3_5Change10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78"/>
      <w:r w:rsidR="008F0FDB" w:rsidRPr="00606E73">
        <w:t xml:space="preserve">  no</w:t>
      </w:r>
    </w:p>
    <w:p w:rsidR="008F0FDB" w:rsidRDefault="008F0FDB" w:rsidP="00F90A54">
      <w:pPr>
        <w:tabs>
          <w:tab w:val="left" w:pos="1920"/>
        </w:tabs>
        <w:rPr>
          <w:rStyle w:val="CharacterStyle3"/>
          <w:rFonts w:ascii="Times New Roman" w:hAnsi="Times New Roman" w:cs="Times New Roman"/>
          <w:b/>
          <w:sz w:val="24"/>
          <w:szCs w:val="24"/>
        </w:rPr>
      </w:pPr>
    </w:p>
    <w:p w:rsidR="00805A07" w:rsidRPr="0069743F" w:rsidRDefault="00805A07" w:rsidP="00F90A54">
      <w:pPr>
        <w:tabs>
          <w:tab w:val="left" w:pos="1920"/>
        </w:tabs>
        <w:rPr>
          <w:rStyle w:val="CharacterStyle3"/>
          <w:rFonts w:ascii="Times New Roman" w:hAnsi="Times New Roman" w:cs="Times New Roman"/>
          <w:b/>
          <w:sz w:val="24"/>
          <w:szCs w:val="24"/>
        </w:rPr>
      </w:pPr>
    </w:p>
    <w:p w:rsidR="00C0489F" w:rsidRDefault="00C0489F" w:rsidP="00F90A54">
      <w:pPr>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br w:type="page"/>
      </w:r>
    </w:p>
    <w:p w:rsidR="00C0489F" w:rsidRDefault="00C0489F" w:rsidP="00C0489F">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0489F" w:rsidRDefault="00C0489F" w:rsidP="00C0489F">
      <w:pPr>
        <w:pStyle w:val="BodyText"/>
        <w:spacing w:after="0"/>
        <w:rPr>
          <w:i/>
          <w:sz w:val="20"/>
        </w:rPr>
      </w:pPr>
      <w:r>
        <w:rPr>
          <w:i/>
          <w:sz w:val="20"/>
        </w:rPr>
        <w:t>Name of RFP Bidder</w:t>
      </w:r>
    </w:p>
    <w:p w:rsidR="00C0489F" w:rsidRDefault="00C0489F" w:rsidP="00C0489F">
      <w:pPr>
        <w:tabs>
          <w:tab w:val="left" w:pos="1800"/>
        </w:tabs>
        <w:ind w:left="1800"/>
        <w:rPr>
          <w:rStyle w:val="CharacterStyle3"/>
          <w:rFonts w:ascii="Times New Roman" w:hAnsi="Times New Roman" w:cs="Times New Roman"/>
          <w:b/>
          <w:sz w:val="24"/>
          <w:szCs w:val="24"/>
        </w:rPr>
      </w:pPr>
    </w:p>
    <w:p w:rsidR="003C14E6" w:rsidRPr="003C14E6" w:rsidRDefault="003C14E6" w:rsidP="003C14E6">
      <w:pPr>
        <w:rPr>
          <w:rStyle w:val="CharacterStyle3"/>
          <w:rFonts w:ascii="Times New Roman" w:hAnsi="Times New Roman" w:cs="Times New Roman"/>
          <w:b/>
          <w:sz w:val="24"/>
          <w:szCs w:val="24"/>
        </w:rPr>
      </w:pPr>
      <w:r w:rsidRPr="00F128B1">
        <w:rPr>
          <w:rStyle w:val="CharacterStyle3"/>
          <w:rFonts w:ascii="Times New Roman" w:hAnsi="Times New Roman" w:cs="Times New Roman"/>
          <w:b/>
          <w:sz w:val="24"/>
          <w:szCs w:val="24"/>
        </w:rPr>
        <w:t>(Optional Change #1</w:t>
      </w:r>
      <w:r w:rsidRPr="003C14E6">
        <w:rPr>
          <w:rStyle w:val="CharacterStyle3"/>
          <w:rFonts w:ascii="Times New Roman" w:hAnsi="Times New Roman" w:cs="Times New Roman"/>
          <w:b/>
          <w:sz w:val="24"/>
          <w:szCs w:val="24"/>
        </w:rPr>
        <w:t>1) Paragraph 1</w:t>
      </w:r>
      <w:r w:rsidRPr="00106DDD">
        <w:rPr>
          <w:rStyle w:val="CharacterStyle3"/>
          <w:rFonts w:ascii="Times New Roman" w:hAnsi="Times New Roman" w:cs="Times New Roman"/>
          <w:b/>
          <w:sz w:val="24"/>
          <w:szCs w:val="24"/>
        </w:rPr>
        <w:t>0</w:t>
      </w:r>
      <w:r w:rsidRPr="00F128B1">
        <w:rPr>
          <w:rStyle w:val="CharacterStyle3"/>
          <w:rFonts w:ascii="Times New Roman" w:hAnsi="Times New Roman" w:cs="Times New Roman"/>
          <w:b/>
          <w:sz w:val="24"/>
          <w:szCs w:val="24"/>
        </w:rPr>
        <w:t xml:space="preserve">:  </w:t>
      </w:r>
    </w:p>
    <w:p w:rsidR="003C14E6" w:rsidRPr="003C14E6" w:rsidRDefault="003C14E6" w:rsidP="00F90A54">
      <w:pPr>
        <w:rPr>
          <w:rStyle w:val="CharacterStyle3"/>
          <w:rFonts w:ascii="Times New Roman" w:hAnsi="Times New Roman" w:cs="Times New Roman"/>
          <w:b/>
          <w:sz w:val="24"/>
          <w:szCs w:val="24"/>
        </w:rPr>
      </w:pPr>
    </w:p>
    <w:p w:rsidR="003C14E6" w:rsidRPr="00106DDD" w:rsidRDefault="003C14E6" w:rsidP="00F90A54">
      <w:pPr>
        <w:rPr>
          <w:sz w:val="22"/>
          <w:szCs w:val="22"/>
        </w:rPr>
      </w:pPr>
      <w:r w:rsidRPr="00106DDD">
        <w:rPr>
          <w:sz w:val="22"/>
          <w:szCs w:val="22"/>
        </w:rPr>
        <w:t xml:space="preserve">10. The Guarantor’s liability </w:t>
      </w:r>
      <w:r w:rsidRPr="00106DDD">
        <w:rPr>
          <w:strike/>
          <w:color w:val="FF0000"/>
          <w:sz w:val="22"/>
          <w:szCs w:val="22"/>
        </w:rPr>
        <w:t xml:space="preserve">as guarantor </w:t>
      </w:r>
      <w:r w:rsidRPr="00106DDD">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3C14E6" w:rsidRDefault="003C14E6" w:rsidP="00F90A54">
      <w:pPr>
        <w:rPr>
          <w:szCs w:val="24"/>
        </w:rPr>
      </w:pPr>
    </w:p>
    <w:p w:rsidR="003C14E6" w:rsidRPr="000E5BD7" w:rsidRDefault="003C14E6" w:rsidP="003C14E6">
      <w:pPr>
        <w:tabs>
          <w:tab w:val="left" w:pos="1680"/>
        </w:tabs>
      </w:pPr>
      <w:r w:rsidRPr="000E5BD7">
        <w:t>Do you want to adopt optional change #1</w:t>
      </w:r>
      <w:r>
        <w:t>1</w:t>
      </w:r>
      <w:r w:rsidRPr="000E5BD7">
        <w:t xml:space="preserve">?  </w:t>
      </w:r>
    </w:p>
    <w:bookmarkStart w:id="179" w:name="A_3_5Change11Yes"/>
    <w:p w:rsidR="003C14E6" w:rsidRPr="008F5EAF" w:rsidRDefault="003C14E6" w:rsidP="003C14E6">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79"/>
      <w:r w:rsidRPr="00606E73">
        <w:t xml:space="preserve">  yes </w:t>
      </w:r>
      <w:r w:rsidRPr="00606E73">
        <w:tab/>
      </w:r>
      <w:r w:rsidRPr="00606E73">
        <w:tab/>
      </w:r>
      <w:r w:rsidRPr="00606E73">
        <w:tab/>
      </w:r>
      <w:bookmarkStart w:id="180" w:name="A_3_5Change11No"/>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80"/>
      <w:r w:rsidRPr="00606E73">
        <w:t xml:space="preserve">  no</w:t>
      </w:r>
    </w:p>
    <w:p w:rsidR="003C14E6" w:rsidRDefault="003C14E6" w:rsidP="00F90A54">
      <w:pPr>
        <w:rPr>
          <w:szCs w:val="24"/>
        </w:rPr>
      </w:pPr>
    </w:p>
    <w:p w:rsidR="003C14E6" w:rsidRPr="00F128B1" w:rsidRDefault="003C14E6" w:rsidP="00F90A54">
      <w:pPr>
        <w:rPr>
          <w:rStyle w:val="CharacterStyle3"/>
          <w:rFonts w:ascii="Times New Roman" w:hAnsi="Times New Roman" w:cs="Times New Roman"/>
          <w:b/>
          <w:sz w:val="24"/>
          <w:szCs w:val="24"/>
        </w:rPr>
      </w:pPr>
    </w:p>
    <w:p w:rsidR="008F0FDB" w:rsidRPr="00663A4A" w:rsidRDefault="008F0FDB" w:rsidP="00F90A54">
      <w:pPr>
        <w:rPr>
          <w:rStyle w:val="CharacterStyle3"/>
          <w:rFonts w:ascii="Times New Roman" w:hAnsi="Times New Roman" w:cs="Times New Roman"/>
          <w:b/>
          <w:sz w:val="24"/>
          <w:szCs w:val="24"/>
        </w:rPr>
      </w:pPr>
      <w:r w:rsidRPr="00852141">
        <w:rPr>
          <w:rStyle w:val="CharacterStyle3"/>
          <w:rFonts w:ascii="Times New Roman" w:hAnsi="Times New Roman" w:cs="Times New Roman"/>
          <w:b/>
          <w:sz w:val="24"/>
          <w:szCs w:val="24"/>
        </w:rPr>
        <w:t>(Optional Change #</w:t>
      </w:r>
      <w:r w:rsidR="003C14E6" w:rsidRPr="00663A4A">
        <w:rPr>
          <w:rStyle w:val="CharacterStyle3"/>
          <w:rFonts w:ascii="Times New Roman" w:hAnsi="Times New Roman" w:cs="Times New Roman"/>
          <w:b/>
          <w:sz w:val="24"/>
          <w:szCs w:val="24"/>
        </w:rPr>
        <w:t>12</w:t>
      </w:r>
      <w:r w:rsidRPr="00852141">
        <w:rPr>
          <w:rStyle w:val="CharacterStyle3"/>
          <w:rFonts w:ascii="Times New Roman" w:hAnsi="Times New Roman" w:cs="Times New Roman"/>
          <w:b/>
          <w:sz w:val="24"/>
          <w:szCs w:val="24"/>
        </w:rPr>
        <w:t xml:space="preserve">) Paragraph 11:  </w:t>
      </w:r>
    </w:p>
    <w:p w:rsidR="008F0FDB" w:rsidRPr="00663A4A" w:rsidRDefault="008F0FDB" w:rsidP="00F90A54">
      <w:pPr>
        <w:pStyle w:val="TableText"/>
        <w:jc w:val="both"/>
      </w:pPr>
    </w:p>
    <w:p w:rsidR="008F0FDB" w:rsidRPr="000E5BD7" w:rsidRDefault="008F0FDB" w:rsidP="00F90A54">
      <w:pPr>
        <w:pStyle w:val="BodyTextFirstIndent"/>
        <w:spacing w:after="270"/>
        <w:ind w:firstLine="0"/>
        <w:rPr>
          <w:sz w:val="22"/>
          <w:szCs w:val="22"/>
        </w:rPr>
      </w:pPr>
      <w:r w:rsidRPr="000E5BD7">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0E5BD7">
        <w:rPr>
          <w:strike/>
          <w:color w:val="FF0000"/>
          <w:sz w:val="22"/>
          <w:szCs w:val="22"/>
        </w:rPr>
        <w:t>the effectiveness of any</w:t>
      </w:r>
      <w:r w:rsidRPr="000E5BD7">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8F0FDB" w:rsidRPr="000E5BD7" w:rsidRDefault="008F0FDB" w:rsidP="00F90A54">
      <w:pPr>
        <w:tabs>
          <w:tab w:val="left" w:pos="1680"/>
        </w:tabs>
      </w:pPr>
      <w:r w:rsidRPr="000E5BD7">
        <w:t>Do you want to adopt optional change #</w:t>
      </w:r>
      <w:r w:rsidR="003C14E6" w:rsidRPr="000E5BD7">
        <w:t>1</w:t>
      </w:r>
      <w:r w:rsidR="003C14E6">
        <w:t>2</w:t>
      </w:r>
      <w:r w:rsidRPr="000E5BD7">
        <w:t xml:space="preserve">?  </w:t>
      </w:r>
    </w:p>
    <w:bookmarkStart w:id="181" w:name="A_3_5Change12Yes"/>
    <w:p w:rsidR="008F0FDB" w:rsidRPr="008F5EAF" w:rsidRDefault="00145C98" w:rsidP="00F90A54">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81"/>
      <w:r w:rsidR="008F0FDB" w:rsidRPr="00606E73">
        <w:t xml:space="preserve">  yes </w:t>
      </w:r>
      <w:r w:rsidR="008F0FDB" w:rsidRPr="00606E73">
        <w:tab/>
      </w:r>
      <w:r w:rsidR="008F0FDB" w:rsidRPr="00606E73">
        <w:tab/>
      </w:r>
      <w:r w:rsidR="008F0FDB" w:rsidRPr="00606E73">
        <w:tab/>
      </w:r>
      <w:bookmarkStart w:id="182" w:name="A_3_5Change12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82"/>
      <w:r w:rsidR="008F0FDB" w:rsidRPr="00606E73">
        <w:t xml:space="preserve">  no</w:t>
      </w:r>
    </w:p>
    <w:p w:rsidR="008F0FDB" w:rsidRPr="0069743F" w:rsidRDefault="008F0FDB" w:rsidP="00F90A54">
      <w:pPr>
        <w:pStyle w:val="TableText"/>
        <w:jc w:val="both"/>
        <w:rPr>
          <w:sz w:val="24"/>
          <w:szCs w:val="24"/>
        </w:rPr>
      </w:pPr>
    </w:p>
    <w:p w:rsidR="00F9190A" w:rsidRDefault="00F9190A">
      <w:pPr>
        <w:rPr>
          <w:sz w:val="28"/>
          <w:szCs w:val="28"/>
          <w:u w:val="single"/>
        </w:rPr>
      </w:pPr>
      <w:r>
        <w:rPr>
          <w:sz w:val="28"/>
          <w:szCs w:val="28"/>
          <w:u w:val="single"/>
        </w:rPr>
        <w:br w:type="page"/>
      </w:r>
    </w:p>
    <w:p w:rsidR="00F9190A" w:rsidRDefault="00F9190A" w:rsidP="00F9190A">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190A" w:rsidRDefault="00F9190A" w:rsidP="00F9190A">
      <w:pPr>
        <w:pStyle w:val="BodyText"/>
        <w:spacing w:after="0"/>
        <w:rPr>
          <w:i/>
          <w:sz w:val="20"/>
        </w:rPr>
      </w:pPr>
      <w:r>
        <w:rPr>
          <w:i/>
          <w:sz w:val="20"/>
        </w:rPr>
        <w:t>Name of RFP Bidder</w:t>
      </w:r>
    </w:p>
    <w:p w:rsidR="008F0FDB" w:rsidRPr="000E5BD7" w:rsidRDefault="008F0FDB" w:rsidP="00F90A54">
      <w:pPr>
        <w:pStyle w:val="TableText"/>
        <w:jc w:val="both"/>
        <w:rPr>
          <w:sz w:val="24"/>
          <w:szCs w:val="24"/>
        </w:rPr>
      </w:pPr>
    </w:p>
    <w:p w:rsidR="008F0FDB" w:rsidRPr="000E5BD7" w:rsidRDefault="008F0FDB" w:rsidP="00F90A54">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3</w:t>
      </w:r>
      <w:r w:rsidRPr="000E5BD7">
        <w:rPr>
          <w:rStyle w:val="CharacterStyle3"/>
          <w:rFonts w:ascii="Times New Roman" w:hAnsi="Times New Roman" w:cs="Times New Roman"/>
          <w:b/>
          <w:sz w:val="24"/>
          <w:szCs w:val="24"/>
        </w:rPr>
        <w:t xml:space="preserve">) Paragraph 11:  </w:t>
      </w:r>
    </w:p>
    <w:p w:rsidR="008F0FDB" w:rsidRPr="000E5BD7" w:rsidRDefault="008F0FDB" w:rsidP="00F90A54">
      <w:pPr>
        <w:pStyle w:val="TableText"/>
        <w:jc w:val="both"/>
      </w:pPr>
    </w:p>
    <w:p w:rsidR="008F0FDB" w:rsidRPr="000E5BD7" w:rsidRDefault="008F0FDB" w:rsidP="00F90A54">
      <w:pPr>
        <w:pStyle w:val="BodyTextFirstIndent"/>
        <w:spacing w:after="270"/>
        <w:ind w:firstLine="0"/>
        <w:rPr>
          <w:sz w:val="22"/>
          <w:szCs w:val="22"/>
        </w:rPr>
      </w:pPr>
      <w:r w:rsidRPr="000E5BD7">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0E5BD7">
        <w:rPr>
          <w:strike/>
          <w:color w:val="FF0000"/>
          <w:sz w:val="22"/>
          <w:szCs w:val="22"/>
        </w:rPr>
        <w:t>the time the</w:t>
      </w:r>
      <w:r w:rsidRPr="000E5BD7">
        <w:rPr>
          <w:sz w:val="22"/>
          <w:szCs w:val="22"/>
        </w:rPr>
        <w:t xml:space="preserve"> </w:t>
      </w:r>
      <w:r w:rsidRPr="000E5BD7">
        <w:rPr>
          <w:color w:val="0000CC"/>
          <w:sz w:val="22"/>
          <w:szCs w:val="22"/>
          <w:u w:val="double"/>
        </w:rPr>
        <w:t>such</w:t>
      </w:r>
      <w:r w:rsidRPr="000E5BD7">
        <w:rPr>
          <w:sz w:val="22"/>
          <w:szCs w:val="22"/>
        </w:rPr>
        <w:t xml:space="preserve"> expiration or termination </w:t>
      </w:r>
      <w:r w:rsidRPr="000E5BD7">
        <w:rPr>
          <w:strike/>
          <w:color w:val="FF0000"/>
          <w:sz w:val="22"/>
          <w:szCs w:val="22"/>
        </w:rPr>
        <w:t>is effective</w:t>
      </w:r>
      <w:r w:rsidRPr="000E5BD7">
        <w:rPr>
          <w:sz w:val="22"/>
          <w:szCs w:val="22"/>
        </w:rPr>
        <w:t>, which Guaranteed Obligations shall remain guaranteed pursuant to the terms of this Guaranty until finally and fully performed.</w:t>
      </w:r>
    </w:p>
    <w:p w:rsidR="008F0FDB" w:rsidRPr="000E5BD7" w:rsidRDefault="008F0FDB" w:rsidP="00F90A54">
      <w:pPr>
        <w:tabs>
          <w:tab w:val="left" w:pos="1680"/>
        </w:tabs>
      </w:pPr>
      <w:r w:rsidRPr="000E5BD7">
        <w:t>Do you want to adopt optional change #</w:t>
      </w:r>
      <w:r w:rsidR="003C14E6" w:rsidRPr="000E5BD7">
        <w:t>1</w:t>
      </w:r>
      <w:r w:rsidR="003C14E6">
        <w:t>3</w:t>
      </w:r>
      <w:r w:rsidRPr="000E5BD7">
        <w:t xml:space="preserve">?  </w:t>
      </w:r>
    </w:p>
    <w:bookmarkStart w:id="183" w:name="A_3_5Change13Yes"/>
    <w:p w:rsidR="008F0FDB" w:rsidRPr="008F5EAF" w:rsidRDefault="00145C98" w:rsidP="00F90A54">
      <w:pPr>
        <w:rPr>
          <w:rStyle w:val="CharacterStyle3"/>
          <w:rFonts w:ascii="Times New Roman" w:hAnsi="Times New Roman" w:cs="Times New Roman"/>
          <w:sz w:val="24"/>
          <w:szCs w:val="20"/>
        </w:rPr>
      </w:pPr>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83"/>
      <w:r w:rsidR="008F0FDB" w:rsidRPr="00606E73">
        <w:t xml:space="preserve">  yes </w:t>
      </w:r>
      <w:r w:rsidR="008F0FDB" w:rsidRPr="00606E73">
        <w:tab/>
      </w:r>
      <w:r w:rsidR="008F0FDB" w:rsidRPr="00606E73">
        <w:tab/>
      </w:r>
      <w:r w:rsidR="008F0FDB" w:rsidRPr="00606E73">
        <w:tab/>
      </w:r>
      <w:bookmarkStart w:id="184" w:name="A_3_5Change13No"/>
      <w:r w:rsidRPr="00DA5047">
        <w:fldChar w:fldCharType="begin">
          <w:ffData>
            <w:name w:val="Check12"/>
            <w:enabled/>
            <w:calcOnExit w:val="0"/>
            <w:checkBox>
              <w:sizeAuto/>
              <w:default w:val="0"/>
            </w:checkBox>
          </w:ffData>
        </w:fldChar>
      </w:r>
      <w:r w:rsidR="008F0FDB" w:rsidRPr="000E5BD7">
        <w:instrText xml:space="preserve"> FORMCHECKBOX </w:instrText>
      </w:r>
      <w:r w:rsidRPr="00DA5047">
        <w:fldChar w:fldCharType="end"/>
      </w:r>
      <w:bookmarkEnd w:id="184"/>
      <w:r w:rsidR="008F0FDB" w:rsidRPr="00606E73">
        <w:t xml:space="preserve">  no</w:t>
      </w:r>
    </w:p>
    <w:p w:rsidR="008F0FDB" w:rsidRPr="0069743F"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F90A54" w:rsidRPr="000E5BD7" w:rsidRDefault="00F90A54" w:rsidP="00F90A54">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4</w:t>
      </w:r>
      <w:r w:rsidRPr="000E5BD7">
        <w:rPr>
          <w:rStyle w:val="CharacterStyle3"/>
          <w:rFonts w:ascii="Times New Roman" w:hAnsi="Times New Roman" w:cs="Times New Roman"/>
          <w:b/>
          <w:sz w:val="24"/>
          <w:szCs w:val="24"/>
        </w:rPr>
        <w:t xml:space="preserve">) Paragraph 12: </w:t>
      </w:r>
    </w:p>
    <w:p w:rsidR="00F90A54" w:rsidRPr="000E5BD7" w:rsidRDefault="00F90A54" w:rsidP="00F90A54">
      <w:pPr>
        <w:pStyle w:val="TableText"/>
        <w:jc w:val="both"/>
      </w:pPr>
    </w:p>
    <w:p w:rsidR="00F90A54" w:rsidRPr="000E5BD7" w:rsidRDefault="00F90A54" w:rsidP="00F90A54">
      <w:pPr>
        <w:pStyle w:val="BodyTextFirstIndent"/>
        <w:spacing w:after="270"/>
        <w:ind w:firstLine="0"/>
        <w:rPr>
          <w:sz w:val="22"/>
          <w:szCs w:val="22"/>
        </w:rPr>
      </w:pPr>
      <w:r w:rsidRPr="000E5BD7">
        <w:rPr>
          <w:sz w:val="22"/>
          <w:szCs w:val="22"/>
        </w:rPr>
        <w:t xml:space="preserve">12.  All </w:t>
      </w:r>
      <w:r w:rsidRPr="000E5BD7">
        <w:rPr>
          <w:color w:val="0000CC"/>
          <w:sz w:val="22"/>
          <w:szCs w:val="22"/>
          <w:u w:val="double"/>
        </w:rPr>
        <w:t xml:space="preserve">payment demands, requests, instructions, </w:t>
      </w:r>
      <w:r w:rsidRPr="000E5BD7">
        <w:rPr>
          <w:sz w:val="22"/>
          <w:szCs w:val="22"/>
        </w:rPr>
        <w:t xml:space="preserve">notices and other communications hereunder shall be made at the addresses by hand delivery, by next day delivery service effective upon receipt, or by certified mail return receipt requested (effective upon scheduled weekday delivery day) or </w:t>
      </w:r>
      <w:proofErr w:type="spellStart"/>
      <w:r w:rsidRPr="000E5BD7">
        <w:rPr>
          <w:sz w:val="22"/>
          <w:szCs w:val="22"/>
        </w:rPr>
        <w:t>telefacsimile</w:t>
      </w:r>
      <w:proofErr w:type="spellEnd"/>
      <w:r w:rsidRPr="000E5BD7">
        <w:rPr>
          <w:sz w:val="22"/>
          <w:szCs w:val="22"/>
        </w:rPr>
        <w:t xml:space="preserve"> (effective upon receipt of evidence, including </w:t>
      </w:r>
      <w:proofErr w:type="spellStart"/>
      <w:r w:rsidRPr="000E5BD7">
        <w:rPr>
          <w:sz w:val="22"/>
          <w:szCs w:val="22"/>
        </w:rPr>
        <w:t>telefacsimile</w:t>
      </w:r>
      <w:proofErr w:type="spellEnd"/>
      <w:r w:rsidRPr="000E5BD7">
        <w:rPr>
          <w:sz w:val="22"/>
          <w:szCs w:val="22"/>
        </w:rPr>
        <w:t xml:space="preserve"> evidence, that </w:t>
      </w:r>
      <w:proofErr w:type="spellStart"/>
      <w:r w:rsidRPr="000E5BD7">
        <w:rPr>
          <w:sz w:val="22"/>
          <w:szCs w:val="22"/>
        </w:rPr>
        <w:t>telefacsimile</w:t>
      </w:r>
      <w:proofErr w:type="spellEnd"/>
      <w:r w:rsidRPr="000E5BD7">
        <w:rPr>
          <w:sz w:val="22"/>
          <w:szCs w:val="22"/>
        </w:rPr>
        <w:t xml:space="preserve"> was received).</w:t>
      </w:r>
    </w:p>
    <w:p w:rsidR="00F90A54" w:rsidRPr="000E5BD7" w:rsidRDefault="00F90A54" w:rsidP="00F90A54">
      <w:pPr>
        <w:tabs>
          <w:tab w:val="left" w:pos="1680"/>
        </w:tabs>
      </w:pPr>
      <w:r w:rsidRPr="000E5BD7">
        <w:t>Do you want to adopt optional change #</w:t>
      </w:r>
      <w:r w:rsidR="003C14E6" w:rsidRPr="000E5BD7">
        <w:t>1</w:t>
      </w:r>
      <w:r w:rsidR="003C14E6">
        <w:t>4</w:t>
      </w:r>
      <w:r w:rsidRPr="000E5BD7">
        <w:t xml:space="preserve">?  </w:t>
      </w:r>
    </w:p>
    <w:bookmarkStart w:id="185" w:name="A_3_5Change14Yes"/>
    <w:p w:rsidR="00F90A54" w:rsidRPr="008F5EAF" w:rsidRDefault="00F90A54" w:rsidP="00F90A54">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85"/>
      <w:r w:rsidRPr="00606E73">
        <w:t xml:space="preserve">  yes </w:t>
      </w:r>
      <w:r w:rsidRPr="00606E73">
        <w:tab/>
      </w:r>
      <w:r w:rsidRPr="00606E73">
        <w:tab/>
      </w:r>
      <w:r w:rsidRPr="00606E73">
        <w:tab/>
      </w:r>
      <w:bookmarkStart w:id="186" w:name="A_3_5Change14No"/>
      <w:r w:rsidRPr="00DA5047">
        <w:fldChar w:fldCharType="begin">
          <w:ffData>
            <w:name w:val="Check12"/>
            <w:enabled/>
            <w:calcOnExit w:val="0"/>
            <w:checkBox>
              <w:sizeAuto/>
              <w:default w:val="0"/>
            </w:checkBox>
          </w:ffData>
        </w:fldChar>
      </w:r>
      <w:r w:rsidRPr="000E5BD7">
        <w:instrText xml:space="preserve"> FORMCHECKBOX </w:instrText>
      </w:r>
      <w:r w:rsidRPr="00DA5047">
        <w:fldChar w:fldCharType="end"/>
      </w:r>
      <w:bookmarkEnd w:id="186"/>
      <w:r w:rsidRPr="00606E73">
        <w:t xml:space="preserve">  no</w:t>
      </w:r>
    </w:p>
    <w:p w:rsidR="00805A07" w:rsidRDefault="00805A07" w:rsidP="00F90A54">
      <w:pPr>
        <w:rPr>
          <w:rStyle w:val="CharacterStyle3"/>
          <w:rFonts w:ascii="Times New Roman" w:hAnsi="Times New Roman" w:cs="Times New Roman"/>
          <w:b/>
          <w:sz w:val="24"/>
          <w:szCs w:val="24"/>
        </w:rPr>
      </w:pPr>
    </w:p>
    <w:p w:rsidR="00F9190A" w:rsidRDefault="00F9190A" w:rsidP="00F90A54">
      <w:pPr>
        <w:tabs>
          <w:tab w:val="left" w:pos="1920"/>
        </w:tabs>
        <w:ind w:firstLine="720"/>
        <w:rPr>
          <w:rStyle w:val="CharacterStyle3"/>
          <w:rFonts w:ascii="Times New Roman" w:hAnsi="Times New Roman" w:cs="Times New Roman"/>
          <w:b/>
          <w:sz w:val="24"/>
          <w:szCs w:val="24"/>
        </w:rPr>
      </w:pPr>
    </w:p>
    <w:p w:rsidR="008F0FDB" w:rsidRPr="000E5BD7" w:rsidRDefault="008F0FDB" w:rsidP="00F90A54">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5</w:t>
      </w:r>
      <w:r w:rsidRPr="000E5BD7">
        <w:rPr>
          <w:rStyle w:val="CharacterStyle3"/>
          <w:rFonts w:ascii="Times New Roman" w:hAnsi="Times New Roman" w:cs="Times New Roman"/>
          <w:b/>
          <w:sz w:val="24"/>
          <w:szCs w:val="24"/>
        </w:rPr>
        <w:t xml:space="preserve">) Paragraph 13:  </w:t>
      </w:r>
    </w:p>
    <w:p w:rsidR="008F0FDB" w:rsidRPr="000E5BD7" w:rsidRDefault="008F0FDB" w:rsidP="00F90A54">
      <w:pPr>
        <w:tabs>
          <w:tab w:val="left" w:pos="1800"/>
        </w:tabs>
        <w:rPr>
          <w:rStyle w:val="CharacterStyle3"/>
          <w:rFonts w:ascii="Times New Roman" w:hAnsi="Times New Roman" w:cs="Times New Roman"/>
          <w:b/>
          <w:sz w:val="24"/>
          <w:szCs w:val="24"/>
        </w:rPr>
      </w:pPr>
    </w:p>
    <w:p w:rsidR="008F0FDB" w:rsidRPr="000E5BD7" w:rsidRDefault="008F0FDB" w:rsidP="00F90A54">
      <w:pPr>
        <w:pStyle w:val="BodyTextFirstIndent"/>
        <w:spacing w:after="270"/>
        <w:ind w:firstLine="0"/>
        <w:rPr>
          <w:sz w:val="22"/>
          <w:szCs w:val="22"/>
        </w:rPr>
      </w:pPr>
      <w:r w:rsidRPr="00BF67AE">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606E73">
        <w:rPr>
          <w:color w:val="0000CC"/>
          <w:sz w:val="22"/>
          <w:szCs w:val="22"/>
          <w:u w:val="double"/>
        </w:rPr>
        <w:t>, except as such enforcement may be limited by the effect of any applicable bankruptcy, insolvency, reorganization, moratorium or similar laws affecting credi</w:t>
      </w:r>
      <w:r w:rsidRPr="0069743F">
        <w:rPr>
          <w:color w:val="0000CC"/>
          <w:sz w:val="22"/>
          <w:szCs w:val="22"/>
          <w:u w:val="double"/>
        </w:rPr>
        <w:t>tors' rights generally and by general principles of equity</w:t>
      </w:r>
      <w:r w:rsidRPr="000E5BD7">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8F0FDB" w:rsidRPr="000E5BD7" w:rsidRDefault="008F0FDB" w:rsidP="00F90A54">
      <w:pPr>
        <w:tabs>
          <w:tab w:val="left" w:pos="1680"/>
        </w:tabs>
      </w:pPr>
      <w:r w:rsidRPr="000E5BD7">
        <w:t>Do you want to adopt optional change #</w:t>
      </w:r>
      <w:r w:rsidR="003C14E6" w:rsidRPr="000E5BD7">
        <w:t>1</w:t>
      </w:r>
      <w:r w:rsidR="003C14E6">
        <w:t>5</w:t>
      </w:r>
      <w:r w:rsidRPr="000E5BD7">
        <w:t xml:space="preserve">?  </w:t>
      </w:r>
    </w:p>
    <w:bookmarkStart w:id="187" w:name="A_3_5Change15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7"/>
      <w:r w:rsidR="008F0FDB" w:rsidRPr="00606E73">
        <w:t xml:space="preserve">  yes </w:t>
      </w:r>
      <w:r w:rsidR="008F0FDB" w:rsidRPr="00606E73">
        <w:tab/>
      </w:r>
      <w:r w:rsidR="008F0FDB" w:rsidRPr="00606E73">
        <w:tab/>
      </w:r>
      <w:r w:rsidR="008F0FDB" w:rsidRPr="00606E73">
        <w:tab/>
      </w:r>
      <w:bookmarkStart w:id="188" w:name="A_3_5Change15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8"/>
      <w:r w:rsidR="008F0FDB" w:rsidRPr="00606E73">
        <w:t xml:space="preserve">  no</w:t>
      </w:r>
    </w:p>
    <w:p w:rsidR="008F0FDB" w:rsidRPr="0069743F" w:rsidRDefault="008F0FDB" w:rsidP="00F90A54">
      <w:pPr>
        <w:rPr>
          <w:rStyle w:val="CharacterStyle3"/>
          <w:rFonts w:ascii="Times New Roman" w:hAnsi="Times New Roman" w:cs="Times New Roman"/>
          <w:b/>
          <w:sz w:val="24"/>
          <w:szCs w:val="24"/>
        </w:rPr>
      </w:pPr>
    </w:p>
    <w:p w:rsidR="008F0FDB" w:rsidRPr="000E5BD7" w:rsidRDefault="008F0FDB" w:rsidP="00F90A54">
      <w:pPr>
        <w:rPr>
          <w:rStyle w:val="CharacterStyle3"/>
          <w:rFonts w:ascii="Times New Roman" w:hAnsi="Times New Roman" w:cs="Times New Roman"/>
          <w:b/>
          <w:sz w:val="24"/>
          <w:szCs w:val="24"/>
        </w:rPr>
      </w:pPr>
    </w:p>
    <w:p w:rsidR="00F9190A" w:rsidRDefault="00F9190A">
      <w:pPr>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br w:type="page"/>
      </w:r>
    </w:p>
    <w:p w:rsidR="00106DDD" w:rsidRDefault="00106DDD" w:rsidP="00106DD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106DDD" w:rsidRDefault="00106DDD" w:rsidP="00106DDD">
      <w:pPr>
        <w:pStyle w:val="BodyText"/>
        <w:spacing w:after="0"/>
        <w:rPr>
          <w:i/>
          <w:sz w:val="20"/>
        </w:rPr>
      </w:pPr>
      <w:r>
        <w:rPr>
          <w:i/>
          <w:sz w:val="20"/>
        </w:rPr>
        <w:t>Name of RFP Bidder</w:t>
      </w:r>
    </w:p>
    <w:p w:rsidR="00106DDD" w:rsidRDefault="00106DDD" w:rsidP="00106DDD">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8F0FDB" w:rsidRPr="000E5BD7" w:rsidRDefault="008F0FDB" w:rsidP="00106DDD">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6</w:t>
      </w:r>
      <w:r w:rsidRPr="000E5BD7">
        <w:rPr>
          <w:rStyle w:val="CharacterStyle3"/>
          <w:rFonts w:ascii="Times New Roman" w:hAnsi="Times New Roman" w:cs="Times New Roman"/>
          <w:b/>
          <w:sz w:val="24"/>
          <w:szCs w:val="24"/>
        </w:rPr>
        <w:t xml:space="preserve">) Paragraph 14:  </w:t>
      </w:r>
    </w:p>
    <w:p w:rsidR="008F0FDB" w:rsidRPr="000E5BD7" w:rsidRDefault="008F0FDB" w:rsidP="00F90A54">
      <w:pPr>
        <w:rPr>
          <w:rStyle w:val="CharacterStyle3"/>
          <w:rFonts w:ascii="Times New Roman" w:hAnsi="Times New Roman" w:cs="Times New Roman"/>
          <w:b/>
          <w:sz w:val="24"/>
          <w:szCs w:val="24"/>
        </w:rPr>
      </w:pPr>
    </w:p>
    <w:p w:rsidR="008F0FDB" w:rsidRPr="000E5BD7" w:rsidRDefault="008F0FDB" w:rsidP="00F90A54">
      <w:pPr>
        <w:pStyle w:val="BodyTextFirstIndent"/>
        <w:spacing w:after="270"/>
        <w:ind w:firstLine="0"/>
        <w:rPr>
          <w:sz w:val="22"/>
          <w:szCs w:val="22"/>
        </w:rPr>
      </w:pPr>
      <w:r w:rsidRPr="00BF67AE">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606E73">
            <w:rPr>
              <w:sz w:val="22"/>
              <w:szCs w:val="22"/>
            </w:rPr>
            <w:t>Commonwealth</w:t>
          </w:r>
        </w:smartTag>
        <w:r w:rsidRPr="00606E73">
          <w:rPr>
            <w:sz w:val="22"/>
            <w:szCs w:val="22"/>
          </w:rPr>
          <w:t xml:space="preserve"> of </w:t>
        </w:r>
        <w:smartTag w:uri="urn:schemas-microsoft-com:office:smarttags" w:element="PlaceName">
          <w:r w:rsidRPr="00606E73">
            <w:rPr>
              <w:sz w:val="22"/>
              <w:szCs w:val="22"/>
            </w:rPr>
            <w:t>Pennsylvania</w:t>
          </w:r>
        </w:smartTag>
      </w:smartTag>
      <w:r w:rsidRPr="00606E73">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606E73">
            <w:rPr>
              <w:sz w:val="22"/>
              <w:szCs w:val="22"/>
            </w:rPr>
            <w:t>Commonwealth</w:t>
          </w:r>
        </w:smartTag>
        <w:r w:rsidRPr="00606E73">
          <w:rPr>
            <w:sz w:val="22"/>
            <w:szCs w:val="22"/>
          </w:rPr>
          <w:t xml:space="preserve"> of </w:t>
        </w:r>
        <w:smartTag w:uri="urn:schemas-microsoft-com:office:smarttags" w:element="PlaceName">
          <w:r w:rsidRPr="00606E73">
            <w:rPr>
              <w:sz w:val="22"/>
              <w:szCs w:val="22"/>
            </w:rPr>
            <w:t>Pennsylvan</w:t>
          </w:r>
          <w:r w:rsidRPr="0069743F">
            <w:rPr>
              <w:sz w:val="22"/>
              <w:szCs w:val="22"/>
            </w:rPr>
            <w:t>ia</w:t>
          </w:r>
        </w:smartTag>
      </w:smartTag>
      <w:r w:rsidRPr="0069743F">
        <w:rPr>
          <w:sz w:val="22"/>
          <w:szCs w:val="22"/>
        </w:rPr>
        <w:t xml:space="preserve"> over any disputes arising or relating to this Guaranty and waive and agree not to assert as a defense any objections to </w:t>
      </w:r>
      <w:r w:rsidRPr="000E5BD7">
        <w:rPr>
          <w:color w:val="0000CC"/>
          <w:sz w:val="22"/>
          <w:szCs w:val="22"/>
          <w:u w:val="double"/>
        </w:rPr>
        <w:t>such</w:t>
      </w:r>
      <w:r w:rsidRPr="000E5BD7">
        <w:rPr>
          <w:sz w:val="22"/>
          <w:szCs w:val="22"/>
        </w:rPr>
        <w:t xml:space="preserve"> venue </w:t>
      </w:r>
      <w:r w:rsidRPr="000E5BD7">
        <w:rPr>
          <w:strike/>
          <w:color w:val="FF0000"/>
          <w:sz w:val="22"/>
          <w:szCs w:val="22"/>
        </w:rPr>
        <w:t>or</w:t>
      </w:r>
      <w:r w:rsidRPr="000E5BD7">
        <w:rPr>
          <w:color w:val="0000CC"/>
          <w:sz w:val="22"/>
          <w:szCs w:val="22"/>
          <w:u w:val="double"/>
        </w:rPr>
        <w:t>, including the defense of</w:t>
      </w:r>
      <w:r w:rsidRPr="000E5BD7">
        <w:rPr>
          <w:sz w:val="22"/>
          <w:szCs w:val="22"/>
        </w:rPr>
        <w:t xml:space="preserve"> inconvenient forum.</w:t>
      </w:r>
    </w:p>
    <w:p w:rsidR="008F0FDB" w:rsidRPr="000E5BD7" w:rsidRDefault="008F0FDB" w:rsidP="00F90A54">
      <w:pPr>
        <w:tabs>
          <w:tab w:val="left" w:pos="1680"/>
        </w:tabs>
      </w:pPr>
      <w:r w:rsidRPr="000E5BD7">
        <w:t>Do you want to adopt optional change #</w:t>
      </w:r>
      <w:r w:rsidR="003C14E6" w:rsidRPr="000E5BD7">
        <w:t>1</w:t>
      </w:r>
      <w:r w:rsidR="003C14E6">
        <w:t>6</w:t>
      </w:r>
      <w:r w:rsidRPr="000E5BD7">
        <w:t xml:space="preserve">?  </w:t>
      </w:r>
    </w:p>
    <w:bookmarkStart w:id="189" w:name="A_3_5Change16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89"/>
      <w:r w:rsidR="008F0FDB" w:rsidRPr="00606E73">
        <w:t xml:space="preserve">  yes </w:t>
      </w:r>
      <w:r w:rsidR="008F0FDB" w:rsidRPr="00606E73">
        <w:tab/>
      </w:r>
      <w:r w:rsidR="008F0FDB" w:rsidRPr="00606E73">
        <w:tab/>
      </w:r>
      <w:r w:rsidR="008F0FDB" w:rsidRPr="00606E73">
        <w:tab/>
      </w:r>
      <w:bookmarkStart w:id="190" w:name="A_3_5Change16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0"/>
      <w:r w:rsidR="008F0FDB" w:rsidRPr="00606E73">
        <w:t xml:space="preserve">  no</w:t>
      </w:r>
    </w:p>
    <w:p w:rsidR="008F0FDB" w:rsidRPr="0069743F"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ab/>
      </w:r>
    </w:p>
    <w:p w:rsidR="00F90A54" w:rsidRPr="000E5BD7" w:rsidRDefault="00F90A54" w:rsidP="00F90A54">
      <w:pPr>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7</w:t>
      </w:r>
      <w:r w:rsidRPr="000E5BD7">
        <w:rPr>
          <w:rStyle w:val="CharacterStyle3"/>
          <w:rFonts w:ascii="Times New Roman" w:hAnsi="Times New Roman" w:cs="Times New Roman"/>
          <w:b/>
          <w:sz w:val="24"/>
          <w:szCs w:val="24"/>
        </w:rPr>
        <w:t xml:space="preserve">) Paragraph 14:  </w:t>
      </w:r>
    </w:p>
    <w:p w:rsidR="00F90A54" w:rsidRPr="000E5BD7" w:rsidRDefault="00F90A54" w:rsidP="00F90A54">
      <w:pPr>
        <w:rPr>
          <w:rStyle w:val="ParaNum"/>
        </w:rPr>
      </w:pPr>
    </w:p>
    <w:p w:rsidR="00F90A54" w:rsidRPr="000E5BD7" w:rsidRDefault="00F90A54" w:rsidP="00F90A54">
      <w:pPr>
        <w:pStyle w:val="BodyTextFirstIndent"/>
        <w:spacing w:after="270"/>
        <w:ind w:firstLine="0"/>
        <w:rPr>
          <w:sz w:val="22"/>
          <w:szCs w:val="22"/>
        </w:rPr>
      </w:pPr>
      <w:r w:rsidRPr="00BF67AE">
        <w:rPr>
          <w:sz w:val="22"/>
          <w:szCs w:val="22"/>
        </w:rPr>
        <w:t xml:space="preserve">14.  This Guaranty and the rights and obligations of the Seller and the Guarantor hereunder shall be construed in accordance with and governed by the laws of the </w:t>
      </w:r>
      <w:r w:rsidRPr="00606E73">
        <w:rPr>
          <w:strike/>
          <w:color w:val="FF0000"/>
          <w:sz w:val="22"/>
          <w:szCs w:val="22"/>
        </w:rPr>
        <w:t>Commonwealth of Pennsylvania</w:t>
      </w:r>
      <w:r w:rsidRPr="00E57024">
        <w:rPr>
          <w:sz w:val="22"/>
          <w:szCs w:val="22"/>
        </w:rPr>
        <w:t xml:space="preserve"> </w:t>
      </w:r>
      <w:r w:rsidRPr="008F5EAF">
        <w:rPr>
          <w:color w:val="0000CC"/>
          <w:sz w:val="22"/>
          <w:szCs w:val="22"/>
          <w:u w:val="double"/>
        </w:rPr>
        <w:t>State of New York</w:t>
      </w:r>
      <w:r w:rsidRPr="0069743F">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69743F">
            <w:rPr>
              <w:sz w:val="22"/>
              <w:szCs w:val="22"/>
            </w:rPr>
            <w:t>Commonwealth</w:t>
          </w:r>
        </w:smartTag>
        <w:r w:rsidRPr="0069743F">
          <w:rPr>
            <w:sz w:val="22"/>
            <w:szCs w:val="22"/>
          </w:rPr>
          <w:t xml:space="preserve"> of </w:t>
        </w:r>
        <w:smartTag w:uri="urn:schemas-microsoft-com:office:smarttags" w:element="PlaceName">
          <w:r w:rsidRPr="0069743F">
            <w:rPr>
              <w:sz w:val="22"/>
              <w:szCs w:val="22"/>
            </w:rPr>
            <w:t>Pennsylvania</w:t>
          </w:r>
        </w:smartTag>
      </w:smartTag>
      <w:r w:rsidRPr="0069743F">
        <w:rPr>
          <w:sz w:val="22"/>
          <w:szCs w:val="22"/>
        </w:rPr>
        <w:t xml:space="preserve"> over any disputes arising or relating to this Guaranty and waive </w:t>
      </w:r>
      <w:r w:rsidRPr="000E5BD7">
        <w:rPr>
          <w:sz w:val="22"/>
          <w:szCs w:val="22"/>
        </w:rPr>
        <w:t>and agree not to assert as a defense any objections to venue or inconvenient forum.</w:t>
      </w:r>
    </w:p>
    <w:p w:rsidR="00F90A54" w:rsidRPr="000E5BD7" w:rsidRDefault="00F90A54" w:rsidP="00F90A54">
      <w:pPr>
        <w:tabs>
          <w:tab w:val="left" w:pos="1680"/>
        </w:tabs>
      </w:pPr>
      <w:r w:rsidRPr="000E5BD7">
        <w:t>Do you want to adopt optional change #</w:t>
      </w:r>
      <w:r w:rsidR="003C14E6" w:rsidRPr="000E5BD7">
        <w:t>1</w:t>
      </w:r>
      <w:r w:rsidR="003C14E6">
        <w:t>7</w:t>
      </w:r>
      <w:r w:rsidRPr="000E5BD7">
        <w:t xml:space="preserve">?  </w:t>
      </w:r>
    </w:p>
    <w:bookmarkStart w:id="191" w:name="A_3_5Change17Yes"/>
    <w:p w:rsidR="00F90A54" w:rsidRPr="00E57024" w:rsidRDefault="00F90A54" w:rsidP="00F90A54">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91"/>
      <w:r w:rsidRPr="00606E73">
        <w:t xml:space="preserve">  yes </w:t>
      </w:r>
      <w:r w:rsidRPr="00606E73">
        <w:tab/>
      </w:r>
      <w:r w:rsidRPr="00606E73">
        <w:tab/>
      </w:r>
      <w:r w:rsidRPr="00606E73">
        <w:tab/>
      </w:r>
      <w:bookmarkStart w:id="192" w:name="A_3_5Change17No"/>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92"/>
      <w:r w:rsidRPr="00606E73">
        <w:t xml:space="preserve">  no</w:t>
      </w:r>
    </w:p>
    <w:p w:rsidR="00F90A54" w:rsidRDefault="00F90A54" w:rsidP="00F90A54">
      <w:pPr>
        <w:rPr>
          <w:rStyle w:val="ParaNum"/>
          <w:b/>
          <w:szCs w:val="24"/>
        </w:rPr>
      </w:pPr>
    </w:p>
    <w:p w:rsidR="00655947" w:rsidRDefault="00655947" w:rsidP="00655947">
      <w:pPr>
        <w:pStyle w:val="BodyText"/>
        <w:spacing w:after="0"/>
        <w:rPr>
          <w:sz w:val="28"/>
          <w:szCs w:val="28"/>
          <w:u w:val="single"/>
        </w:rPr>
      </w:pPr>
    </w:p>
    <w:p w:rsidR="008F0FDB" w:rsidRPr="000E5BD7" w:rsidRDefault="008F0FDB" w:rsidP="00F90A54">
      <w:pPr>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8</w:t>
      </w:r>
      <w:r w:rsidRPr="000E5BD7">
        <w:rPr>
          <w:rStyle w:val="CharacterStyle3"/>
          <w:rFonts w:ascii="Times New Roman" w:hAnsi="Times New Roman" w:cs="Times New Roman"/>
          <w:b/>
          <w:sz w:val="24"/>
          <w:szCs w:val="24"/>
        </w:rPr>
        <w:t xml:space="preserve">) Paragraph 17: </w:t>
      </w:r>
    </w:p>
    <w:p w:rsidR="008F0FDB" w:rsidRPr="000E5BD7" w:rsidRDefault="008F0FDB" w:rsidP="00F90A54"/>
    <w:p w:rsidR="008F0FDB" w:rsidRPr="000E5BD7" w:rsidRDefault="008F0FDB" w:rsidP="00F90A54">
      <w:pPr>
        <w:spacing w:after="270"/>
        <w:rPr>
          <w:sz w:val="22"/>
          <w:szCs w:val="22"/>
        </w:rPr>
      </w:pPr>
      <w:r w:rsidRPr="000E5BD7">
        <w:rPr>
          <w:sz w:val="22"/>
          <w:szCs w:val="22"/>
        </w:rPr>
        <w:t xml:space="preserve">17.  </w:t>
      </w:r>
      <w:r w:rsidRPr="000E5BD7">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8F0FDB" w:rsidRPr="000E5BD7" w:rsidRDefault="008F0FDB" w:rsidP="00F90A54">
      <w:r w:rsidRPr="000E5BD7">
        <w:t>You may only adopt optional change #</w:t>
      </w:r>
      <w:r w:rsidR="003C14E6" w:rsidRPr="000E5BD7">
        <w:t>1</w:t>
      </w:r>
      <w:r w:rsidR="003C14E6">
        <w:t>8</w:t>
      </w:r>
      <w:r w:rsidR="003C14E6" w:rsidRPr="000E5BD7">
        <w:t xml:space="preserve"> </w:t>
      </w:r>
      <w:r w:rsidRPr="000E5BD7">
        <w:t>if the Guarantor is not a trust.  Do you want to adopt optional change #</w:t>
      </w:r>
      <w:r w:rsidR="003C14E6" w:rsidRPr="000E5BD7">
        <w:t>1</w:t>
      </w:r>
      <w:r w:rsidR="003C14E6">
        <w:t>8</w:t>
      </w:r>
      <w:r w:rsidRPr="000E5BD7">
        <w:t xml:space="preserve">?  </w:t>
      </w:r>
    </w:p>
    <w:bookmarkStart w:id="193" w:name="A_3_5Change18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3"/>
      <w:r w:rsidR="008F0FDB" w:rsidRPr="00606E73">
        <w:t xml:space="preserve">  yes </w:t>
      </w:r>
      <w:r w:rsidR="008F0FDB" w:rsidRPr="00606E73">
        <w:tab/>
      </w:r>
      <w:r w:rsidR="008F0FDB" w:rsidRPr="00606E73">
        <w:tab/>
      </w:r>
      <w:r w:rsidR="008F0FDB" w:rsidRPr="00606E73">
        <w:tab/>
      </w:r>
      <w:bookmarkStart w:id="194" w:name="A_3_5Change18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4"/>
      <w:r w:rsidR="008F0FDB" w:rsidRPr="00606E73">
        <w:t xml:space="preserve">  no</w:t>
      </w:r>
    </w:p>
    <w:p w:rsidR="008F0FDB" w:rsidRPr="0069743F" w:rsidRDefault="008F0FDB" w:rsidP="00F90A54">
      <w:pPr>
        <w:pStyle w:val="TableText"/>
        <w:jc w:val="both"/>
        <w:rPr>
          <w:b/>
          <w:sz w:val="24"/>
          <w:szCs w:val="24"/>
        </w:rPr>
      </w:pPr>
    </w:p>
    <w:p w:rsidR="008F0FDB" w:rsidRPr="00106DDD" w:rsidRDefault="008F0FDB" w:rsidP="00F90A54">
      <w:pPr>
        <w:pStyle w:val="TableText"/>
        <w:jc w:val="both"/>
        <w:rPr>
          <w:rFonts w:ascii="Times New Roman Bold" w:hAnsi="Times New Roman Bold"/>
          <w:b/>
          <w:smallCaps/>
          <w:sz w:val="24"/>
          <w:szCs w:val="28"/>
        </w:rPr>
      </w:pPr>
      <w:r w:rsidRPr="00106DDD">
        <w:rPr>
          <w:rFonts w:ascii="Times New Roman Bold" w:hAnsi="Times New Roman Bold"/>
          <w:b/>
          <w:smallCaps/>
          <w:sz w:val="24"/>
          <w:szCs w:val="28"/>
        </w:rPr>
        <w:t xml:space="preserve">If </w:t>
      </w:r>
      <w:r w:rsidRPr="00106DDD">
        <w:rPr>
          <w:rFonts w:ascii="Times New Roman Bold" w:hAnsi="Times New Roman Bold"/>
          <w:b/>
          <w:smallCaps/>
          <w:sz w:val="24"/>
          <w:szCs w:val="28"/>
          <w:u w:val="single"/>
        </w:rPr>
        <w:t>yes</w:t>
      </w:r>
      <w:r w:rsidRPr="00106DDD">
        <w:rPr>
          <w:rFonts w:ascii="Times New Roman Bold" w:hAnsi="Times New Roman Bold"/>
          <w:b/>
          <w:smallCaps/>
          <w:sz w:val="24"/>
          <w:szCs w:val="28"/>
        </w:rPr>
        <w:t>,  the Representative of the RFP Bidder or the Officer of the RFP Bidder must make the following representations:</w:t>
      </w:r>
    </w:p>
    <w:p w:rsidR="008F0FDB" w:rsidRPr="000E5BD7" w:rsidRDefault="008F0FDB" w:rsidP="00F90A54">
      <w:pPr>
        <w:pStyle w:val="TableText"/>
        <w:jc w:val="both"/>
        <w:rPr>
          <w:b/>
          <w:sz w:val="24"/>
          <w:szCs w:val="24"/>
        </w:rPr>
      </w:pPr>
    </w:p>
    <w:p w:rsidR="008F0FDB" w:rsidRPr="000E5BD7" w:rsidRDefault="008F0FDB" w:rsidP="00106DDD">
      <w:pPr>
        <w:spacing w:before="120" w:after="240"/>
        <w:ind w:left="720" w:right="1083"/>
        <w:jc w:val="both"/>
      </w:pPr>
      <w:r w:rsidRPr="000E5BD7">
        <w:t xml:space="preserve">I certify that the Guarantor, on whose financial standing the RFP Bidder will be relying, is not a trust. </w:t>
      </w:r>
    </w:p>
    <w:p w:rsidR="008F0FDB" w:rsidRPr="000E5BD7" w:rsidRDefault="008F0FDB" w:rsidP="00106DDD">
      <w:pPr>
        <w:tabs>
          <w:tab w:val="left" w:pos="5580"/>
        </w:tabs>
        <w:spacing w:after="120"/>
        <w:ind w:left="720"/>
        <w:jc w:val="both"/>
        <w:rPr>
          <w:u w:val="single"/>
        </w:rPr>
      </w:pPr>
    </w:p>
    <w:p w:rsidR="008F0FDB" w:rsidRPr="000E5BD7" w:rsidRDefault="008F0FDB" w:rsidP="00106DDD">
      <w:pPr>
        <w:tabs>
          <w:tab w:val="left" w:pos="5580"/>
        </w:tabs>
        <w:ind w:left="720"/>
        <w:jc w:val="both"/>
        <w:rPr>
          <w:u w:val="single"/>
        </w:rPr>
      </w:pPr>
      <w:r w:rsidRPr="000E5BD7">
        <w:rPr>
          <w:u w:val="single"/>
        </w:rPr>
        <w:tab/>
      </w:r>
      <w:r w:rsidRPr="000E5BD7">
        <w:tab/>
      </w:r>
      <w:r w:rsidRPr="000E5BD7">
        <w:tab/>
      </w:r>
      <w:r w:rsidRPr="000E5BD7">
        <w:tab/>
        <w:t>_____________</w:t>
      </w:r>
    </w:p>
    <w:p w:rsidR="008F0FDB" w:rsidRPr="000E5BD7" w:rsidRDefault="008F0FDB" w:rsidP="00106DDD">
      <w:pPr>
        <w:tabs>
          <w:tab w:val="left" w:pos="6720"/>
        </w:tabs>
        <w:spacing w:after="120"/>
        <w:ind w:left="720"/>
        <w:jc w:val="both"/>
      </w:pPr>
      <w:r w:rsidRPr="000E5BD7">
        <w:t>Signature of Officer or Representative</w:t>
      </w:r>
      <w:r w:rsidRPr="000E5BD7">
        <w:tab/>
      </w:r>
      <w:r w:rsidRPr="000E5BD7">
        <w:tab/>
        <w:t>Date</w:t>
      </w:r>
    </w:p>
    <w:p w:rsidR="001213B3" w:rsidRPr="000E5BD7" w:rsidRDefault="00145C98" w:rsidP="001213B3">
      <w:pPr>
        <w:pStyle w:val="BodyText"/>
        <w:spacing w:after="0"/>
        <w:rPr>
          <w:sz w:val="28"/>
          <w:szCs w:val="28"/>
          <w:u w:val="single"/>
        </w:rPr>
      </w:pPr>
      <w:r w:rsidRPr="001813FE">
        <w:lastRenderedPageBreak/>
        <w:fldChar w:fldCharType="begin">
          <w:ffData>
            <w:name w:val="ApplicantName"/>
            <w:enabled/>
            <w:calcOnExit w:val="0"/>
            <w:textInput/>
          </w:ffData>
        </w:fldChar>
      </w:r>
      <w:r w:rsidR="001213B3" w:rsidRPr="000E5BD7">
        <w:rPr>
          <w:sz w:val="28"/>
          <w:szCs w:val="28"/>
          <w:u w:val="single"/>
        </w:rPr>
        <w:instrText xml:space="preserve"> FORMTEXT </w:instrText>
      </w:r>
      <w:r w:rsidRPr="001813FE">
        <w:fldChar w:fldCharType="separate"/>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001213B3" w:rsidRPr="000E5BD7">
        <w:rPr>
          <w:rFonts w:ascii="MS Mincho" w:eastAsia="MS Mincho" w:hAnsi="MS Mincho" w:cs="MS Mincho"/>
          <w:noProof/>
          <w:sz w:val="28"/>
          <w:szCs w:val="28"/>
          <w:u w:val="single"/>
        </w:rPr>
        <w:t> </w:t>
      </w:r>
      <w:r w:rsidRPr="001813FE">
        <w:fldChar w:fldCharType="end"/>
      </w:r>
    </w:p>
    <w:p w:rsidR="001213B3" w:rsidRPr="000E5BD7" w:rsidRDefault="001213B3" w:rsidP="001213B3">
      <w:pPr>
        <w:pStyle w:val="BodyText"/>
        <w:spacing w:after="0"/>
        <w:rPr>
          <w:i/>
          <w:sz w:val="20"/>
        </w:rPr>
      </w:pPr>
      <w:r w:rsidRPr="000E5BD7">
        <w:rPr>
          <w:i/>
          <w:sz w:val="20"/>
        </w:rPr>
        <w:t>Name of RFP Bidder</w:t>
      </w:r>
    </w:p>
    <w:p w:rsidR="001213B3" w:rsidRPr="000E5BD7" w:rsidRDefault="001213B3" w:rsidP="001213B3">
      <w:pPr>
        <w:tabs>
          <w:tab w:val="left" w:pos="189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1213B3" w:rsidRPr="000E5BD7" w:rsidRDefault="001213B3" w:rsidP="00F90A54">
      <w:pPr>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1</w:t>
      </w:r>
      <w:r w:rsidR="003C14E6">
        <w:rPr>
          <w:rStyle w:val="CharacterStyle3"/>
          <w:rFonts w:ascii="Times New Roman" w:hAnsi="Times New Roman" w:cs="Times New Roman"/>
          <w:b/>
          <w:sz w:val="24"/>
          <w:szCs w:val="24"/>
        </w:rPr>
        <w:t>9</w:t>
      </w:r>
      <w:r w:rsidRPr="000E5BD7">
        <w:rPr>
          <w:rStyle w:val="CharacterStyle3"/>
          <w:rFonts w:ascii="Times New Roman" w:hAnsi="Times New Roman" w:cs="Times New Roman"/>
          <w:b/>
          <w:sz w:val="24"/>
          <w:szCs w:val="24"/>
        </w:rPr>
        <w:t xml:space="preserve">) Closing Paragraph and Signature Block: </w:t>
      </w:r>
    </w:p>
    <w:p w:rsidR="001213B3" w:rsidRPr="000E5BD7" w:rsidRDefault="001213B3" w:rsidP="00F90A54">
      <w:pPr>
        <w:autoSpaceDE w:val="0"/>
        <w:autoSpaceDN w:val="0"/>
        <w:adjustRightInd w:val="0"/>
        <w:rPr>
          <w:rFonts w:eastAsia="SimSun"/>
          <w:szCs w:val="24"/>
          <w:lang w:eastAsia="zh-CN"/>
        </w:rPr>
      </w:pP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1213B3" w:rsidRPr="000E5BD7" w:rsidRDefault="001213B3" w:rsidP="00F90A54">
      <w:pPr>
        <w:autoSpaceDE w:val="0"/>
        <w:autoSpaceDN w:val="0"/>
        <w:adjustRightInd w:val="0"/>
        <w:rPr>
          <w:rFonts w:eastAsia="SimSun"/>
          <w:szCs w:val="24"/>
          <w:lang w:eastAsia="zh-CN"/>
        </w:rPr>
      </w:pP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Accepted and Agreed to:</w:t>
      </w:r>
    </w:p>
    <w:p w:rsidR="001213B3" w:rsidRPr="000E5BD7" w:rsidRDefault="001213B3" w:rsidP="00F90A54">
      <w:pPr>
        <w:autoSpaceDE w:val="0"/>
        <w:autoSpaceDN w:val="0"/>
        <w:adjustRightInd w:val="0"/>
        <w:rPr>
          <w:rFonts w:eastAsia="SimSun"/>
          <w:szCs w:val="24"/>
          <w:lang w:eastAsia="zh-CN"/>
        </w:rPr>
      </w:pP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[GUARANTOR]</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Signature: 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Name: _____________________________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Title: ______________________________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Date: _____________________________</w:t>
      </w:r>
    </w:p>
    <w:p w:rsidR="001213B3" w:rsidRPr="000E5BD7" w:rsidRDefault="001213B3" w:rsidP="00F90A54">
      <w:pPr>
        <w:autoSpaceDE w:val="0"/>
        <w:autoSpaceDN w:val="0"/>
        <w:adjustRightInd w:val="0"/>
        <w:rPr>
          <w:rFonts w:eastAsia="SimSun"/>
          <w:szCs w:val="24"/>
          <w:lang w:eastAsia="zh-CN"/>
        </w:rPr>
      </w:pPr>
    </w:p>
    <w:p w:rsidR="001213B3" w:rsidRPr="000E5BD7" w:rsidRDefault="001213B3" w:rsidP="00F90A54">
      <w:pPr>
        <w:autoSpaceDE w:val="0"/>
        <w:autoSpaceDN w:val="0"/>
        <w:adjustRightInd w:val="0"/>
        <w:rPr>
          <w:color w:val="0000CC"/>
          <w:szCs w:val="24"/>
          <w:u w:val="double"/>
        </w:rPr>
      </w:pPr>
      <w:r w:rsidRPr="000E5BD7">
        <w:rPr>
          <w:color w:val="0000CC"/>
          <w:szCs w:val="24"/>
          <w:u w:val="double"/>
        </w:rPr>
        <w:t>Signature: ____________________________</w:t>
      </w:r>
    </w:p>
    <w:p w:rsidR="001213B3" w:rsidRPr="000E5BD7" w:rsidRDefault="001213B3" w:rsidP="00F90A54">
      <w:pPr>
        <w:autoSpaceDE w:val="0"/>
        <w:autoSpaceDN w:val="0"/>
        <w:adjustRightInd w:val="0"/>
        <w:rPr>
          <w:color w:val="0000CC"/>
          <w:szCs w:val="24"/>
          <w:u w:val="double"/>
        </w:rPr>
      </w:pPr>
      <w:r w:rsidRPr="000E5BD7">
        <w:rPr>
          <w:color w:val="0000CC"/>
          <w:szCs w:val="24"/>
          <w:u w:val="double"/>
        </w:rPr>
        <w:t>Name: _____________________________</w:t>
      </w:r>
    </w:p>
    <w:p w:rsidR="001213B3" w:rsidRPr="000E5BD7" w:rsidRDefault="001213B3" w:rsidP="00F90A54">
      <w:pPr>
        <w:autoSpaceDE w:val="0"/>
        <w:autoSpaceDN w:val="0"/>
        <w:adjustRightInd w:val="0"/>
        <w:rPr>
          <w:color w:val="0000CC"/>
          <w:szCs w:val="24"/>
          <w:u w:val="double"/>
        </w:rPr>
      </w:pPr>
      <w:r w:rsidRPr="000E5BD7">
        <w:rPr>
          <w:color w:val="0000CC"/>
          <w:szCs w:val="24"/>
          <w:u w:val="double"/>
        </w:rPr>
        <w:t>Title: ______________________________</w:t>
      </w:r>
    </w:p>
    <w:p w:rsidR="001213B3" w:rsidRPr="000E5BD7" w:rsidRDefault="001213B3" w:rsidP="00F90A54">
      <w:pPr>
        <w:autoSpaceDE w:val="0"/>
        <w:autoSpaceDN w:val="0"/>
        <w:adjustRightInd w:val="0"/>
        <w:rPr>
          <w:color w:val="0000CC"/>
          <w:szCs w:val="24"/>
          <w:u w:val="double"/>
        </w:rPr>
      </w:pPr>
      <w:r w:rsidRPr="000E5BD7">
        <w:rPr>
          <w:color w:val="0000CC"/>
          <w:szCs w:val="24"/>
          <w:u w:val="double"/>
        </w:rPr>
        <w:t>Date: _____________________________</w:t>
      </w:r>
    </w:p>
    <w:p w:rsidR="001213B3" w:rsidRPr="000E5BD7" w:rsidRDefault="001213B3" w:rsidP="00F90A54">
      <w:pPr>
        <w:autoSpaceDE w:val="0"/>
        <w:autoSpaceDN w:val="0"/>
        <w:adjustRightInd w:val="0"/>
        <w:rPr>
          <w:rFonts w:eastAsia="SimSun"/>
          <w:szCs w:val="24"/>
          <w:lang w:eastAsia="zh-CN"/>
        </w:rPr>
      </w:pP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PECO ENERGY COMPANY</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Signature: 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Name: _____________________________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Title: ______________________________</w:t>
      </w:r>
    </w:p>
    <w:p w:rsidR="001213B3" w:rsidRPr="000E5BD7" w:rsidRDefault="001213B3" w:rsidP="00F90A54">
      <w:pPr>
        <w:autoSpaceDE w:val="0"/>
        <w:autoSpaceDN w:val="0"/>
        <w:adjustRightInd w:val="0"/>
        <w:rPr>
          <w:rFonts w:eastAsia="SimSun"/>
          <w:szCs w:val="24"/>
          <w:lang w:eastAsia="zh-CN"/>
        </w:rPr>
      </w:pPr>
      <w:r w:rsidRPr="000E5BD7">
        <w:rPr>
          <w:rFonts w:eastAsia="SimSun"/>
          <w:szCs w:val="24"/>
          <w:lang w:eastAsia="zh-CN"/>
        </w:rPr>
        <w:t>Date: _____________________________</w:t>
      </w:r>
    </w:p>
    <w:p w:rsidR="001213B3" w:rsidRPr="000E5BD7" w:rsidRDefault="001213B3" w:rsidP="00F90A54">
      <w:pPr>
        <w:pStyle w:val="BodyText"/>
        <w:spacing w:after="0"/>
        <w:rPr>
          <w:b/>
          <w:sz w:val="26"/>
          <w:szCs w:val="26"/>
        </w:rPr>
      </w:pPr>
    </w:p>
    <w:p w:rsidR="001213B3" w:rsidRPr="000E5BD7" w:rsidRDefault="001213B3" w:rsidP="00F90A54">
      <w:r w:rsidRPr="000E5BD7">
        <w:t>Do you want to adopt optional change #</w:t>
      </w:r>
      <w:r w:rsidR="003C14E6" w:rsidRPr="000E5BD7">
        <w:t>1</w:t>
      </w:r>
      <w:r w:rsidR="003C14E6">
        <w:t>9</w:t>
      </w:r>
      <w:r w:rsidRPr="000E5BD7">
        <w:t xml:space="preserve">?  </w:t>
      </w:r>
    </w:p>
    <w:bookmarkStart w:id="195" w:name="change19_yes"/>
    <w:p w:rsidR="001213B3" w:rsidRPr="00E57024" w:rsidRDefault="00145C98" w:rsidP="00F90A54">
      <w:r w:rsidRPr="00BF67AE">
        <w:fldChar w:fldCharType="begin">
          <w:ffData>
            <w:name w:val="Check12"/>
            <w:enabled/>
            <w:calcOnExit w:val="0"/>
            <w:checkBox>
              <w:sizeAuto/>
              <w:default w:val="0"/>
            </w:checkBox>
          </w:ffData>
        </w:fldChar>
      </w:r>
      <w:r w:rsidR="001213B3" w:rsidRPr="000E5BD7">
        <w:instrText xml:space="preserve"> FORMCHECKBOX </w:instrText>
      </w:r>
      <w:r w:rsidRPr="00BF67AE">
        <w:fldChar w:fldCharType="end"/>
      </w:r>
      <w:bookmarkEnd w:id="195"/>
      <w:r w:rsidR="001213B3" w:rsidRPr="00606E73">
        <w:t xml:space="preserve">  yes </w:t>
      </w:r>
      <w:r w:rsidR="001213B3" w:rsidRPr="00606E73">
        <w:tab/>
      </w:r>
      <w:r w:rsidR="001213B3" w:rsidRPr="00606E73">
        <w:tab/>
      </w:r>
      <w:r w:rsidR="001213B3" w:rsidRPr="00606E73">
        <w:tab/>
      </w:r>
      <w:bookmarkStart w:id="196" w:name="change19_no"/>
      <w:r w:rsidRPr="00BF67AE">
        <w:fldChar w:fldCharType="begin">
          <w:ffData>
            <w:name w:val="Check12"/>
            <w:enabled/>
            <w:calcOnExit w:val="0"/>
            <w:checkBox>
              <w:sizeAuto/>
              <w:default w:val="0"/>
            </w:checkBox>
          </w:ffData>
        </w:fldChar>
      </w:r>
      <w:r w:rsidR="001213B3" w:rsidRPr="000E5BD7">
        <w:instrText xml:space="preserve"> FORMCHECKBOX </w:instrText>
      </w:r>
      <w:r w:rsidRPr="00BF67AE">
        <w:fldChar w:fldCharType="end"/>
      </w:r>
      <w:bookmarkEnd w:id="196"/>
      <w:r w:rsidR="001213B3" w:rsidRPr="00606E73">
        <w:t xml:space="preserve">  no</w:t>
      </w:r>
    </w:p>
    <w:p w:rsidR="008F0FDB" w:rsidRPr="000E5BD7" w:rsidRDefault="008F0FDB" w:rsidP="00F90A54">
      <w:pPr>
        <w:pStyle w:val="BodyText"/>
        <w:spacing w:after="0"/>
        <w:rPr>
          <w:sz w:val="28"/>
          <w:szCs w:val="28"/>
          <w:u w:val="single"/>
        </w:rPr>
      </w:pPr>
      <w:r w:rsidRPr="0069743F">
        <w:rPr>
          <w:b/>
          <w:sz w:val="26"/>
          <w:szCs w:val="26"/>
        </w:rPr>
        <w:br w:type="page"/>
      </w:r>
      <w:r w:rsidR="00145C98" w:rsidRPr="00D871C7">
        <w:lastRenderedPageBreak/>
        <w:fldChar w:fldCharType="begin">
          <w:ffData>
            <w:name w:val="ApplicantName"/>
            <w:enabled/>
            <w:calcOnExit w:val="0"/>
            <w:textInput/>
          </w:ffData>
        </w:fldChar>
      </w:r>
      <w:r w:rsidRPr="000E5BD7">
        <w:rPr>
          <w:sz w:val="28"/>
          <w:szCs w:val="28"/>
          <w:u w:val="single"/>
        </w:rPr>
        <w:instrText xml:space="preserve"> FORMTEXT </w:instrText>
      </w:r>
      <w:r w:rsidR="00145C98" w:rsidRPr="00D871C7">
        <w:fldChar w:fldCharType="separate"/>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Pr="000E5BD7">
        <w:rPr>
          <w:rFonts w:ascii="MS Mincho" w:eastAsia="MS Mincho" w:hAnsi="MS Mincho" w:cs="MS Mincho"/>
          <w:noProof/>
          <w:sz w:val="28"/>
          <w:szCs w:val="28"/>
          <w:u w:val="single"/>
        </w:rPr>
        <w:t> </w:t>
      </w:r>
      <w:r w:rsidR="00145C98" w:rsidRPr="00D871C7">
        <w:fldChar w:fldCharType="end"/>
      </w:r>
    </w:p>
    <w:p w:rsidR="008F0FDB" w:rsidRPr="000E5BD7" w:rsidRDefault="008F0FDB" w:rsidP="00F90A54">
      <w:pPr>
        <w:pStyle w:val="BodyText"/>
        <w:spacing w:after="0"/>
        <w:rPr>
          <w:i/>
          <w:sz w:val="20"/>
        </w:rPr>
      </w:pPr>
      <w:r w:rsidRPr="000E5BD7">
        <w:rPr>
          <w:i/>
          <w:sz w:val="20"/>
        </w:rPr>
        <w:t>Name of RFP Bidder</w:t>
      </w:r>
    </w:p>
    <w:p w:rsidR="008F0FDB" w:rsidRPr="000E5BD7" w:rsidRDefault="008F0FDB" w:rsidP="00F90A54">
      <w:pPr>
        <w:pStyle w:val="BodyText"/>
        <w:spacing w:after="0"/>
        <w:rPr>
          <w:b/>
          <w:sz w:val="26"/>
          <w:szCs w:val="26"/>
        </w:rPr>
      </w:pPr>
    </w:p>
    <w:p w:rsidR="008F0FDB" w:rsidRPr="000E5BD7" w:rsidRDefault="008F0FDB" w:rsidP="00F90A54">
      <w:pPr>
        <w:tabs>
          <w:tab w:val="left" w:pos="1800"/>
        </w:tabs>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Changes #</w:t>
      </w:r>
      <w:r w:rsidR="003C14E6">
        <w:rPr>
          <w:rStyle w:val="CharacterStyle3"/>
          <w:rFonts w:ascii="Times New Roman" w:hAnsi="Times New Roman" w:cs="Times New Roman"/>
          <w:b/>
          <w:sz w:val="24"/>
          <w:szCs w:val="24"/>
        </w:rPr>
        <w:t>20</w:t>
      </w:r>
      <w:r w:rsidRPr="000E5BD7">
        <w:rPr>
          <w:rStyle w:val="CharacterStyle3"/>
          <w:rFonts w:ascii="Times New Roman" w:hAnsi="Times New Roman" w:cs="Times New Roman"/>
          <w:b/>
          <w:sz w:val="24"/>
          <w:szCs w:val="24"/>
        </w:rPr>
        <w:t>, #</w:t>
      </w:r>
      <w:r w:rsidR="003C14E6">
        <w:rPr>
          <w:rStyle w:val="CharacterStyle3"/>
          <w:rFonts w:ascii="Times New Roman" w:hAnsi="Times New Roman" w:cs="Times New Roman"/>
          <w:b/>
          <w:sz w:val="24"/>
          <w:szCs w:val="24"/>
        </w:rPr>
        <w:t>2</w:t>
      </w:r>
      <w:r w:rsidR="00B242D0" w:rsidRPr="000E5BD7">
        <w:rPr>
          <w:rStyle w:val="CharacterStyle3"/>
          <w:rFonts w:ascii="Times New Roman" w:hAnsi="Times New Roman" w:cs="Times New Roman"/>
          <w:b/>
          <w:sz w:val="24"/>
          <w:szCs w:val="24"/>
        </w:rPr>
        <w:t>1</w:t>
      </w:r>
      <w:r w:rsidR="001213B3" w:rsidRPr="000E5BD7">
        <w:rPr>
          <w:rStyle w:val="CharacterStyle3"/>
          <w:rFonts w:ascii="Times New Roman" w:hAnsi="Times New Roman" w:cs="Times New Roman"/>
          <w:b/>
          <w:sz w:val="24"/>
          <w:szCs w:val="24"/>
        </w:rPr>
        <w:t xml:space="preserve"> </w:t>
      </w:r>
      <w:r w:rsidRPr="000E5BD7">
        <w:rPr>
          <w:rStyle w:val="CharacterStyle3"/>
          <w:rFonts w:ascii="Times New Roman" w:hAnsi="Times New Roman" w:cs="Times New Roman"/>
          <w:b/>
          <w:sz w:val="24"/>
          <w:szCs w:val="24"/>
        </w:rPr>
        <w:t>&amp; #</w:t>
      </w:r>
      <w:r w:rsidR="001213B3" w:rsidRPr="000E5BD7">
        <w:rPr>
          <w:rStyle w:val="CharacterStyle3"/>
          <w:rFonts w:ascii="Times New Roman" w:hAnsi="Times New Roman" w:cs="Times New Roman"/>
          <w:b/>
          <w:sz w:val="24"/>
          <w:szCs w:val="24"/>
        </w:rPr>
        <w:t>2</w:t>
      </w:r>
      <w:r w:rsidR="003C14E6">
        <w:rPr>
          <w:rStyle w:val="CharacterStyle3"/>
          <w:rFonts w:ascii="Times New Roman" w:hAnsi="Times New Roman" w:cs="Times New Roman"/>
          <w:b/>
          <w:sz w:val="24"/>
          <w:szCs w:val="24"/>
        </w:rPr>
        <w:t>2</w:t>
      </w:r>
      <w:r w:rsidRPr="000E5BD7">
        <w:rPr>
          <w:rStyle w:val="CharacterStyle3"/>
          <w:rFonts w:ascii="Times New Roman" w:hAnsi="Times New Roman" w:cs="Times New Roman"/>
          <w:b/>
          <w:sz w:val="24"/>
          <w:szCs w:val="24"/>
        </w:rPr>
        <w:t xml:space="preserve">):  If the RFP Bidder wishes to add an Additional Guarantor to the Standard Form of Guaranty, all three changes below must be made.  </w:t>
      </w:r>
    </w:p>
    <w:p w:rsidR="008F0FDB" w:rsidRPr="000E5BD7" w:rsidRDefault="008F0FDB" w:rsidP="00F90A54"/>
    <w:p w:rsidR="008F0FDB" w:rsidRPr="000E5BD7" w:rsidRDefault="008F0FDB" w:rsidP="00F90A54">
      <w:r w:rsidRPr="000E5BD7">
        <w:t xml:space="preserve">Do you want to adopt optional changes </w:t>
      </w:r>
      <w:r w:rsidR="003C14E6" w:rsidRPr="00106DDD">
        <w:rPr>
          <w:rStyle w:val="CharacterStyle3"/>
          <w:rFonts w:ascii="Times New Roman" w:hAnsi="Times New Roman" w:cs="Times New Roman"/>
          <w:sz w:val="24"/>
          <w:szCs w:val="24"/>
        </w:rPr>
        <w:t>#20, #21 &amp; #2</w:t>
      </w:r>
      <w:r w:rsidR="003C14E6">
        <w:rPr>
          <w:rStyle w:val="CharacterStyle3"/>
          <w:rFonts w:ascii="Times New Roman" w:hAnsi="Times New Roman" w:cs="Times New Roman"/>
          <w:sz w:val="24"/>
          <w:szCs w:val="24"/>
        </w:rPr>
        <w:t>2</w:t>
      </w:r>
      <w:r w:rsidRPr="000E5BD7">
        <w:t xml:space="preserve">?  </w:t>
      </w:r>
    </w:p>
    <w:bookmarkStart w:id="197" w:name="A_3_5Change161718Yes"/>
    <w:p w:rsidR="008F0FDB" w:rsidRPr="00E57024" w:rsidRDefault="00145C98" w:rsidP="00F90A54">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7"/>
      <w:r w:rsidR="008F0FDB" w:rsidRPr="00606E73">
        <w:t xml:space="preserve">  </w:t>
      </w:r>
      <w:proofErr w:type="gramStart"/>
      <w:r w:rsidR="008F0FDB" w:rsidRPr="00606E73">
        <w:t>yes</w:t>
      </w:r>
      <w:proofErr w:type="gramEnd"/>
      <w:r w:rsidR="008F0FDB" w:rsidRPr="00606E73">
        <w:t xml:space="preserve"> </w:t>
      </w:r>
      <w:r w:rsidR="008F0FDB" w:rsidRPr="00606E73">
        <w:tab/>
      </w:r>
      <w:r w:rsidR="008F0FDB" w:rsidRPr="00606E73">
        <w:tab/>
      </w:r>
      <w:r w:rsidR="008F0FDB" w:rsidRPr="00606E73">
        <w:tab/>
      </w:r>
      <w:bookmarkStart w:id="198" w:name="A_3_5Change161718No"/>
      <w:r w:rsidRPr="00BF67AE">
        <w:fldChar w:fldCharType="begin">
          <w:ffData>
            <w:name w:val="Check12"/>
            <w:enabled/>
            <w:calcOnExit w:val="0"/>
            <w:checkBox>
              <w:sizeAuto/>
              <w:default w:val="0"/>
            </w:checkBox>
          </w:ffData>
        </w:fldChar>
      </w:r>
      <w:r w:rsidR="008F0FDB" w:rsidRPr="000E5BD7">
        <w:instrText xml:space="preserve"> FORMCHECKBOX </w:instrText>
      </w:r>
      <w:r w:rsidRPr="00BF67AE">
        <w:fldChar w:fldCharType="end"/>
      </w:r>
      <w:bookmarkEnd w:id="198"/>
      <w:r w:rsidR="008F0FDB" w:rsidRPr="00606E73">
        <w:t xml:space="preserve">  no</w:t>
      </w:r>
    </w:p>
    <w:p w:rsidR="008F0FDB" w:rsidRPr="0069743F" w:rsidRDefault="008F0FDB" w:rsidP="00F90A54">
      <w:pPr>
        <w:tabs>
          <w:tab w:val="left" w:pos="1800"/>
        </w:tabs>
        <w:rPr>
          <w:rStyle w:val="CharacterStyle3"/>
          <w:rFonts w:ascii="Times New Roman" w:hAnsi="Times New Roman" w:cs="Times New Roman"/>
          <w:b/>
          <w:sz w:val="24"/>
          <w:szCs w:val="24"/>
        </w:rPr>
      </w:pPr>
    </w:p>
    <w:p w:rsidR="008F0FDB" w:rsidRPr="0069743F" w:rsidRDefault="008F0FDB" w:rsidP="00F90A54">
      <w:pPr>
        <w:pStyle w:val="TableText"/>
        <w:jc w:val="both"/>
      </w:pPr>
      <w:r w:rsidRPr="00BF67AE">
        <w:rPr>
          <w:b/>
          <w:sz w:val="24"/>
          <w:szCs w:val="24"/>
        </w:rPr>
        <w:t xml:space="preserve">If </w:t>
      </w:r>
      <w:r w:rsidRPr="00606E73">
        <w:rPr>
          <w:b/>
          <w:sz w:val="24"/>
          <w:szCs w:val="24"/>
          <w:u w:val="single"/>
        </w:rPr>
        <w:t>yes</w:t>
      </w:r>
      <w:r w:rsidRPr="00E57024">
        <w:rPr>
          <w:b/>
          <w:sz w:val="24"/>
          <w:szCs w:val="24"/>
        </w:rPr>
        <w:t xml:space="preserve">,  </w:t>
      </w:r>
      <w:r w:rsidRPr="008F5EAF">
        <w:rPr>
          <w:sz w:val="24"/>
          <w:szCs w:val="24"/>
        </w:rPr>
        <w:t>you must provide</w:t>
      </w:r>
      <w:r w:rsidRPr="008F5EAF">
        <w:rPr>
          <w:rFonts w:eastAsia="SimSun"/>
          <w:sz w:val="24"/>
          <w:szCs w:val="24"/>
        </w:rPr>
        <w:t>:</w:t>
      </w:r>
    </w:p>
    <w:p w:rsidR="008F0FDB" w:rsidRPr="000E5BD7" w:rsidRDefault="008F0FDB" w:rsidP="00F90A54">
      <w:pPr>
        <w:tabs>
          <w:tab w:val="left" w:pos="1800"/>
        </w:tabs>
        <w:ind w:firstLine="720"/>
        <w:rPr>
          <w:rStyle w:val="CharacterStyle3"/>
          <w:rFonts w:ascii="Times New Roman" w:hAnsi="Times New Roman" w:cs="Times New Roman"/>
          <w:b/>
          <w:sz w:val="24"/>
          <w:szCs w:val="24"/>
        </w:rPr>
      </w:pPr>
    </w:p>
    <w:p w:rsidR="008F0FDB" w:rsidRPr="00E57024" w:rsidRDefault="008F0FDB" w:rsidP="00F90A54">
      <w:pPr>
        <w:tabs>
          <w:tab w:val="left" w:pos="5670"/>
          <w:tab w:val="left" w:pos="8400"/>
        </w:tabs>
        <w:jc w:val="both"/>
        <w:rPr>
          <w:i/>
          <w:iCs/>
          <w:sz w:val="20"/>
        </w:rPr>
      </w:pPr>
      <w:r w:rsidRPr="00BF67AE">
        <w:rPr>
          <w:i/>
          <w:iCs/>
          <w:sz w:val="20"/>
        </w:rPr>
        <w:t xml:space="preserve">Name of Additional </w:t>
      </w:r>
      <w:smartTag w:uri="urn:schemas-microsoft-com:office:smarttags" w:element="Street">
        <w:smartTag w:uri="urn:schemas-microsoft-com:office:smarttags" w:element="address">
          <w:r w:rsidRPr="00606E73">
            <w:rPr>
              <w:i/>
              <w:iCs/>
              <w:sz w:val="20"/>
            </w:rPr>
            <w:t>Guarantor</w:t>
          </w:r>
          <w:r w:rsidRPr="00606E73">
            <w:rPr>
              <w:i/>
              <w:iCs/>
              <w:sz w:val="20"/>
            </w:rPr>
            <w:tab/>
            <w:t>Place</w:t>
          </w:r>
        </w:smartTag>
      </w:smartTag>
      <w:r w:rsidRPr="00606E73">
        <w:rPr>
          <w:i/>
          <w:iCs/>
          <w:sz w:val="20"/>
        </w:rPr>
        <w:t xml:space="preserve"> of Incorporation of Additional Guarantor</w:t>
      </w:r>
    </w:p>
    <w:tbl>
      <w:tblPr>
        <w:tblW w:w="45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6"/>
        <w:gridCol w:w="4050"/>
      </w:tblGrid>
      <w:tr w:rsidR="008F0FDB" w:rsidRPr="000E5BD7" w:rsidTr="00F90A54">
        <w:trPr>
          <w:trHeight w:val="360"/>
        </w:trPr>
        <w:tc>
          <w:tcPr>
            <w:tcW w:w="2698" w:type="pct"/>
            <w:tcBorders>
              <w:top w:val="single" w:sz="4" w:space="0" w:color="auto"/>
              <w:left w:val="single" w:sz="4" w:space="0" w:color="auto"/>
              <w:bottom w:val="single" w:sz="4" w:space="0" w:color="auto"/>
              <w:right w:val="single" w:sz="4" w:space="0" w:color="auto"/>
            </w:tcBorders>
            <w:vAlign w:val="center"/>
          </w:tcPr>
          <w:bookmarkStart w:id="199" w:name="A_3_5Change161718AdditionalGuarantor"/>
          <w:p w:rsidR="008F0FDB" w:rsidRPr="00606E73" w:rsidRDefault="00145C98" w:rsidP="00F90A54">
            <w:pPr>
              <w:jc w:val="both"/>
            </w:pPr>
            <w:r w:rsidRPr="00D871C7">
              <w:fldChar w:fldCharType="begin">
                <w:ffData>
                  <w:name w:val=""/>
                  <w:enabled/>
                  <w:calcOnExit w:val="0"/>
                  <w:textInput/>
                </w:ffData>
              </w:fldChar>
            </w:r>
            <w:r w:rsidR="008F0FDB" w:rsidRPr="000E5BD7">
              <w:rPr>
                <w:bCs/>
                <w:sz w:val="20"/>
              </w:rPr>
              <w:instrText xml:space="preserve"> FORMTEXT </w:instrText>
            </w:r>
            <w:r w:rsidRPr="00D871C7">
              <w:fldChar w:fldCharType="separate"/>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Pr="00D871C7">
              <w:fldChar w:fldCharType="end"/>
            </w:r>
            <w:bookmarkEnd w:id="199"/>
          </w:p>
        </w:tc>
        <w:tc>
          <w:tcPr>
            <w:tcW w:w="219" w:type="pct"/>
            <w:tcBorders>
              <w:top w:val="nil"/>
              <w:left w:val="single" w:sz="4" w:space="0" w:color="auto"/>
              <w:bottom w:val="nil"/>
              <w:right w:val="single" w:sz="4" w:space="0" w:color="auto"/>
            </w:tcBorders>
            <w:vAlign w:val="center"/>
          </w:tcPr>
          <w:p w:rsidR="008F0FDB" w:rsidRPr="0069743F" w:rsidRDefault="008F0FDB" w:rsidP="00F90A54">
            <w:pPr>
              <w:jc w:val="both"/>
            </w:pPr>
          </w:p>
        </w:tc>
        <w:bookmarkStart w:id="200" w:name="A_3_5Change161718AdditionalGuarantorLoc"/>
        <w:tc>
          <w:tcPr>
            <w:tcW w:w="2083" w:type="pct"/>
            <w:tcBorders>
              <w:top w:val="single" w:sz="4" w:space="0" w:color="auto"/>
              <w:left w:val="single" w:sz="4" w:space="0" w:color="auto"/>
              <w:bottom w:val="single" w:sz="4" w:space="0" w:color="auto"/>
              <w:right w:val="single" w:sz="4" w:space="0" w:color="auto"/>
            </w:tcBorders>
            <w:vAlign w:val="center"/>
          </w:tcPr>
          <w:p w:rsidR="008F0FDB" w:rsidRPr="00606E73" w:rsidRDefault="00145C98" w:rsidP="00F90A54">
            <w:pPr>
              <w:jc w:val="both"/>
            </w:pPr>
            <w:r w:rsidRPr="00D871C7">
              <w:fldChar w:fldCharType="begin">
                <w:ffData>
                  <w:name w:val=""/>
                  <w:enabled/>
                  <w:calcOnExit w:val="0"/>
                  <w:textInput/>
                </w:ffData>
              </w:fldChar>
            </w:r>
            <w:r w:rsidR="008F0FDB" w:rsidRPr="000E5BD7">
              <w:rPr>
                <w:bCs/>
                <w:sz w:val="20"/>
              </w:rPr>
              <w:instrText xml:space="preserve"> FORMTEXT </w:instrText>
            </w:r>
            <w:r w:rsidRPr="00D871C7">
              <w:fldChar w:fldCharType="separate"/>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008F0FDB" w:rsidRPr="000E5BD7">
              <w:rPr>
                <w:rFonts w:ascii="MS Mincho" w:eastAsia="MS Mincho" w:hAnsi="MS Mincho" w:cs="MS Mincho"/>
                <w:bCs/>
                <w:sz w:val="20"/>
              </w:rPr>
              <w:t> </w:t>
            </w:r>
            <w:r w:rsidRPr="00D871C7">
              <w:fldChar w:fldCharType="end"/>
            </w:r>
            <w:bookmarkEnd w:id="200"/>
          </w:p>
        </w:tc>
      </w:tr>
    </w:tbl>
    <w:p w:rsidR="008F0FDB" w:rsidRPr="000E5BD7" w:rsidRDefault="008F0FDB" w:rsidP="00F90A54">
      <w:pPr>
        <w:tabs>
          <w:tab w:val="left" w:pos="1920"/>
        </w:tabs>
        <w:ind w:firstLine="720"/>
        <w:rPr>
          <w:rStyle w:val="ParaNum"/>
        </w:rPr>
      </w:pPr>
    </w:p>
    <w:p w:rsidR="008F0FDB" w:rsidRPr="00E57024" w:rsidRDefault="008F0FDB" w:rsidP="00F90A54">
      <w:pPr>
        <w:tabs>
          <w:tab w:val="left" w:pos="1800"/>
        </w:tabs>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20</w:t>
      </w:r>
      <w:r w:rsidRPr="00606E73">
        <w:rPr>
          <w:rStyle w:val="CharacterStyle3"/>
          <w:rFonts w:ascii="Times New Roman" w:hAnsi="Times New Roman" w:cs="Times New Roman"/>
          <w:b/>
          <w:sz w:val="24"/>
          <w:szCs w:val="24"/>
        </w:rPr>
        <w:t xml:space="preserve">) Preamble: </w:t>
      </w:r>
    </w:p>
    <w:p w:rsidR="008F0FDB" w:rsidRPr="0069743F" w:rsidRDefault="008F0FDB" w:rsidP="00F90A54"/>
    <w:p w:rsidR="008F0FDB" w:rsidRPr="000E5BD7" w:rsidRDefault="008F0FDB" w:rsidP="00F90A54">
      <w:pPr>
        <w:autoSpaceDE w:val="0"/>
        <w:autoSpaceDN w:val="0"/>
        <w:adjustRightInd w:val="0"/>
      </w:pPr>
      <w:r w:rsidRPr="000E5BD7">
        <w:t xml:space="preserve">THIS GUARANTY (this “Guaranty”), dated as of ________________________ , 20__, is made by ______________________________________________ (the “Guarantor”), </w:t>
      </w:r>
      <w:proofErr w:type="spellStart"/>
      <w:r w:rsidRPr="000E5BD7">
        <w:t>a</w:t>
      </w:r>
      <w:proofErr w:type="spellEnd"/>
      <w:r w:rsidRPr="000E5BD7">
        <w:t>_____________________</w:t>
      </w:r>
      <w:r w:rsidR="00472B6E" w:rsidRPr="000E5BD7">
        <w:t xml:space="preserve"> </w:t>
      </w:r>
      <w:r w:rsidRPr="000E5BD7">
        <w:t xml:space="preserve">organized and existing under the laws of ____________ [a state of the United States or of the District of </w:t>
      </w:r>
      <w:r w:rsidRPr="000E5BD7">
        <w:rPr>
          <w:szCs w:val="24"/>
        </w:rPr>
        <w:t>Columbia]</w:t>
      </w:r>
      <w:r w:rsidRPr="000E5BD7">
        <w:rPr>
          <w:rFonts w:eastAsia="SimSun"/>
          <w:szCs w:val="24"/>
          <w:lang w:eastAsia="zh-CN"/>
        </w:rPr>
        <w:t xml:space="preserve"> </w:t>
      </w:r>
      <w:r w:rsidRPr="000E5BD7">
        <w:rPr>
          <w:color w:val="0000CC"/>
          <w:szCs w:val="24"/>
          <w:u w:val="double"/>
        </w:rPr>
        <w:t xml:space="preserve">and  _______________________ (the “Additional Guarantor”), </w:t>
      </w:r>
      <w:proofErr w:type="spellStart"/>
      <w:r w:rsidRPr="000E5BD7">
        <w:rPr>
          <w:color w:val="0000CC"/>
          <w:szCs w:val="24"/>
          <w:u w:val="double"/>
        </w:rPr>
        <w:t>a</w:t>
      </w:r>
      <w:proofErr w:type="spellEnd"/>
      <w:r w:rsidRPr="000E5BD7">
        <w:rPr>
          <w:color w:val="0000CC"/>
          <w:szCs w:val="24"/>
          <w:u w:val="double"/>
        </w:rPr>
        <w:t xml:space="preserve"> _____________________ organized and existing under the laws of _______________ [a state of the United States or of the District of Columbia]</w:t>
      </w:r>
      <w:r w:rsidRPr="000E5BD7">
        <w:rPr>
          <w:szCs w:val="24"/>
        </w:rPr>
        <w:t>, in favor of PECO Energy Company (the “Guaranteed Party”), a corporation</w:t>
      </w:r>
      <w:r w:rsidRPr="000E5BD7">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w:t>
      </w:r>
      <w:proofErr w:type="spellStart"/>
      <w:r w:rsidRPr="000E5BD7">
        <w:t>a</w:t>
      </w:r>
      <w:proofErr w:type="spellEnd"/>
      <w:r w:rsidRPr="000E5BD7">
        <w:t xml:space="preserve">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8F0FDB" w:rsidRPr="000E5BD7" w:rsidRDefault="008F0FDB" w:rsidP="00F90A54">
      <w:pPr>
        <w:autoSpaceDE w:val="0"/>
        <w:autoSpaceDN w:val="0"/>
        <w:adjustRightInd w:val="0"/>
      </w:pPr>
    </w:p>
    <w:p w:rsidR="008F0FDB" w:rsidRPr="008F5EAF" w:rsidRDefault="008F0FDB" w:rsidP="00F90A54">
      <w:pPr>
        <w:tabs>
          <w:tab w:val="left" w:pos="1800"/>
        </w:tabs>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3C14E6">
        <w:rPr>
          <w:rStyle w:val="CharacterStyle3"/>
          <w:rFonts w:ascii="Times New Roman" w:hAnsi="Times New Roman" w:cs="Times New Roman"/>
          <w:b/>
          <w:sz w:val="24"/>
          <w:szCs w:val="24"/>
        </w:rPr>
        <w:t>21</w:t>
      </w:r>
      <w:r w:rsidRPr="008F5EAF">
        <w:rPr>
          <w:rStyle w:val="CharacterStyle3"/>
          <w:rFonts w:ascii="Times New Roman" w:hAnsi="Times New Roman" w:cs="Times New Roman"/>
          <w:b/>
          <w:sz w:val="24"/>
          <w:szCs w:val="24"/>
        </w:rPr>
        <w:t xml:space="preserve">) Additional Paragraph: </w:t>
      </w:r>
    </w:p>
    <w:p w:rsidR="008F0FDB" w:rsidRPr="0069743F" w:rsidRDefault="008F0FDB" w:rsidP="00F90A54">
      <w:pPr>
        <w:autoSpaceDE w:val="0"/>
        <w:autoSpaceDN w:val="0"/>
        <w:adjustRightInd w:val="0"/>
        <w:rPr>
          <w:b/>
          <w:i/>
          <w:color w:val="0000FF"/>
        </w:rPr>
      </w:pPr>
    </w:p>
    <w:p w:rsidR="008F0FDB" w:rsidRPr="000E5BD7" w:rsidRDefault="008F0FDB" w:rsidP="00F90A54">
      <w:pPr>
        <w:autoSpaceDE w:val="0"/>
        <w:autoSpaceDN w:val="0"/>
        <w:adjustRightInd w:val="0"/>
      </w:pPr>
      <w:r w:rsidRPr="000E5BD7">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8F0FDB" w:rsidRPr="000E5BD7" w:rsidRDefault="008F0FDB" w:rsidP="00F90A54"/>
    <w:p w:rsidR="008F0FDB" w:rsidRPr="000E5BD7" w:rsidRDefault="008F0FDB">
      <w:pPr>
        <w:pStyle w:val="BodyText"/>
        <w:spacing w:after="0"/>
        <w:rPr>
          <w:sz w:val="28"/>
          <w:szCs w:val="28"/>
          <w:u w:val="single"/>
        </w:rPr>
      </w:pPr>
      <w:r w:rsidRPr="000E5BD7">
        <w:rPr>
          <w:b/>
          <w:i/>
          <w:color w:val="0000FF"/>
        </w:rPr>
        <w:br w:type="page"/>
      </w:r>
      <w:r w:rsidR="00472B6E" w:rsidRPr="001813FE">
        <w:rPr>
          <w:sz w:val="28"/>
          <w:szCs w:val="28"/>
          <w:u w:val="single"/>
        </w:rPr>
        <w:lastRenderedPageBreak/>
        <w:fldChar w:fldCharType="begin">
          <w:ffData>
            <w:name w:val="ApplicantName"/>
            <w:enabled/>
            <w:calcOnExit w:val="0"/>
            <w:textInput/>
          </w:ffData>
        </w:fldChar>
      </w:r>
      <w:r w:rsidR="00472B6E" w:rsidRPr="000E5BD7">
        <w:rPr>
          <w:sz w:val="28"/>
          <w:szCs w:val="28"/>
          <w:u w:val="single"/>
        </w:rPr>
        <w:instrText xml:space="preserve"> FORMTEXT </w:instrText>
      </w:r>
      <w:r w:rsidR="00472B6E" w:rsidRPr="001813FE">
        <w:rPr>
          <w:sz w:val="28"/>
          <w:szCs w:val="28"/>
          <w:u w:val="single"/>
        </w:rPr>
      </w:r>
      <w:r w:rsidR="00472B6E" w:rsidRPr="001813FE">
        <w:rPr>
          <w:sz w:val="28"/>
          <w:szCs w:val="28"/>
          <w:u w:val="single"/>
        </w:rPr>
        <w:fldChar w:fldCharType="separate"/>
      </w:r>
      <w:r w:rsidR="00472B6E" w:rsidRPr="000E5BD7">
        <w:rPr>
          <w:rFonts w:ascii="MS Mincho" w:eastAsia="MS Mincho" w:hAnsi="MS Mincho" w:cs="MS Mincho"/>
          <w:sz w:val="28"/>
          <w:szCs w:val="28"/>
          <w:u w:val="single"/>
        </w:rPr>
        <w:t>     </w:t>
      </w:r>
      <w:r w:rsidR="00472B6E" w:rsidRPr="001813FE">
        <w:rPr>
          <w:sz w:val="28"/>
          <w:szCs w:val="28"/>
          <w:u w:val="single"/>
        </w:rPr>
        <w:fldChar w:fldCharType="end"/>
      </w:r>
    </w:p>
    <w:p w:rsidR="008F0FDB" w:rsidRPr="000E5BD7" w:rsidRDefault="008F0FDB">
      <w:pPr>
        <w:pStyle w:val="BodyText"/>
        <w:spacing w:after="0"/>
        <w:rPr>
          <w:i/>
          <w:sz w:val="20"/>
        </w:rPr>
      </w:pPr>
      <w:r w:rsidRPr="000E5BD7">
        <w:rPr>
          <w:i/>
          <w:sz w:val="20"/>
        </w:rPr>
        <w:t>Name of RFP Bidder</w:t>
      </w:r>
    </w:p>
    <w:p w:rsidR="008F0FDB" w:rsidRPr="000E5BD7" w:rsidRDefault="008F0FDB">
      <w:pPr>
        <w:tabs>
          <w:tab w:val="left" w:pos="1800"/>
        </w:tabs>
        <w:rPr>
          <w:rStyle w:val="CharacterStyle3"/>
          <w:rFonts w:ascii="Times New Roman" w:hAnsi="Times New Roman" w:cs="Times New Roman"/>
          <w:b/>
          <w:sz w:val="24"/>
          <w:szCs w:val="24"/>
        </w:rPr>
      </w:pPr>
      <w:r w:rsidRPr="000E5BD7">
        <w:rPr>
          <w:rStyle w:val="CharacterStyle3"/>
          <w:rFonts w:ascii="Times New Roman" w:hAnsi="Times New Roman" w:cs="Times New Roman"/>
          <w:b/>
          <w:sz w:val="24"/>
          <w:szCs w:val="24"/>
        </w:rPr>
        <w:t xml:space="preserve"> </w:t>
      </w:r>
    </w:p>
    <w:p w:rsidR="008F0FDB" w:rsidRPr="008F5EAF" w:rsidRDefault="008F0FDB" w:rsidP="00F90A54">
      <w:pPr>
        <w:rPr>
          <w:rStyle w:val="CharacterStyle3"/>
          <w:rFonts w:ascii="Times New Roman" w:hAnsi="Times New Roman" w:cs="Times New Roman"/>
          <w:sz w:val="24"/>
          <w:szCs w:val="24"/>
        </w:rPr>
      </w:pPr>
      <w:r w:rsidRPr="000E5BD7">
        <w:rPr>
          <w:rStyle w:val="CharacterStyle3"/>
          <w:rFonts w:ascii="Times New Roman" w:hAnsi="Times New Roman" w:cs="Times New Roman"/>
          <w:b/>
          <w:sz w:val="24"/>
          <w:szCs w:val="24"/>
        </w:rPr>
        <w:t>(Optional Change #</w:t>
      </w:r>
      <w:r w:rsidR="003C14E6" w:rsidRPr="000E5BD7">
        <w:rPr>
          <w:rStyle w:val="CharacterStyle3"/>
          <w:rFonts w:ascii="Times New Roman" w:hAnsi="Times New Roman" w:cs="Times New Roman"/>
          <w:b/>
          <w:sz w:val="24"/>
          <w:szCs w:val="24"/>
        </w:rPr>
        <w:t>2</w:t>
      </w:r>
      <w:r w:rsidR="003C14E6">
        <w:rPr>
          <w:rStyle w:val="CharacterStyle3"/>
          <w:rFonts w:ascii="Times New Roman" w:hAnsi="Times New Roman" w:cs="Times New Roman"/>
          <w:b/>
          <w:sz w:val="24"/>
          <w:szCs w:val="24"/>
        </w:rPr>
        <w:t>2</w:t>
      </w:r>
      <w:r w:rsidRPr="00E57024">
        <w:rPr>
          <w:rStyle w:val="CharacterStyle3"/>
          <w:rFonts w:ascii="Times New Roman" w:hAnsi="Times New Roman" w:cs="Times New Roman"/>
          <w:b/>
          <w:sz w:val="24"/>
          <w:szCs w:val="24"/>
        </w:rPr>
        <w:t xml:space="preserve">) Closing Paragraph and Signature Block: </w:t>
      </w:r>
    </w:p>
    <w:p w:rsidR="008F0FDB" w:rsidRPr="0069743F" w:rsidRDefault="008F0FDB" w:rsidP="00F90A54"/>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 xml:space="preserve">IN WITNESS WHEREOF, the Guarantor </w:t>
      </w:r>
      <w:r w:rsidRPr="000E5BD7">
        <w:rPr>
          <w:color w:val="0000CC"/>
          <w:szCs w:val="24"/>
          <w:u w:val="double"/>
        </w:rPr>
        <w:t>and the Additional Guarantor</w:t>
      </w:r>
      <w:r w:rsidRPr="000E5BD7">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8F0FDB" w:rsidRPr="000E5BD7" w:rsidRDefault="008F0FDB" w:rsidP="00F90A54">
      <w:pPr>
        <w:autoSpaceDE w:val="0"/>
        <w:autoSpaceDN w:val="0"/>
        <w:adjustRightInd w:val="0"/>
        <w:rPr>
          <w:rFonts w:eastAsia="SimSun"/>
          <w:szCs w:val="24"/>
          <w:lang w:eastAsia="zh-CN"/>
        </w:rPr>
      </w:pP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Accepted and Agreed to:</w:t>
      </w:r>
    </w:p>
    <w:p w:rsidR="008F0FDB" w:rsidRPr="000E5BD7" w:rsidRDefault="008F0FDB" w:rsidP="00F90A54">
      <w:pPr>
        <w:autoSpaceDE w:val="0"/>
        <w:autoSpaceDN w:val="0"/>
        <w:adjustRightInd w:val="0"/>
        <w:rPr>
          <w:rFonts w:eastAsia="SimSun"/>
          <w:szCs w:val="24"/>
          <w:lang w:eastAsia="zh-CN"/>
        </w:rPr>
      </w:pP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[GUARANTOR]</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Signature: ____________________________</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Name: _____________________________</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Title: ______________________________</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Date: _____________________________</w:t>
      </w:r>
    </w:p>
    <w:p w:rsidR="008F0FDB" w:rsidRPr="000E5BD7" w:rsidRDefault="008F0FDB" w:rsidP="00F90A54">
      <w:pPr>
        <w:autoSpaceDE w:val="0"/>
        <w:autoSpaceDN w:val="0"/>
        <w:adjustRightInd w:val="0"/>
        <w:rPr>
          <w:rFonts w:eastAsia="SimSun"/>
          <w:szCs w:val="24"/>
          <w:lang w:eastAsia="zh-CN"/>
        </w:rPr>
      </w:pPr>
    </w:p>
    <w:p w:rsidR="008F0FDB" w:rsidRPr="000E5BD7" w:rsidRDefault="008F0FDB" w:rsidP="00F90A54">
      <w:pPr>
        <w:autoSpaceDE w:val="0"/>
        <w:autoSpaceDN w:val="0"/>
        <w:adjustRightInd w:val="0"/>
        <w:rPr>
          <w:color w:val="0000CC"/>
          <w:szCs w:val="24"/>
          <w:u w:val="double"/>
        </w:rPr>
      </w:pPr>
      <w:r w:rsidRPr="000E5BD7">
        <w:rPr>
          <w:color w:val="0000CC"/>
          <w:szCs w:val="24"/>
          <w:u w:val="double"/>
        </w:rPr>
        <w:t>[ADDITIONAL GUARANTOR]</w:t>
      </w:r>
    </w:p>
    <w:p w:rsidR="008F0FDB" w:rsidRPr="000E5BD7" w:rsidRDefault="008F0FDB" w:rsidP="00F90A54">
      <w:pPr>
        <w:autoSpaceDE w:val="0"/>
        <w:autoSpaceDN w:val="0"/>
        <w:adjustRightInd w:val="0"/>
        <w:rPr>
          <w:color w:val="0000CC"/>
          <w:szCs w:val="24"/>
          <w:u w:val="double"/>
        </w:rPr>
      </w:pPr>
      <w:r w:rsidRPr="000E5BD7">
        <w:rPr>
          <w:color w:val="0000CC"/>
          <w:szCs w:val="24"/>
          <w:u w:val="double"/>
        </w:rPr>
        <w:t>Signature: ____________________________</w:t>
      </w:r>
    </w:p>
    <w:p w:rsidR="008F0FDB" w:rsidRPr="000E5BD7" w:rsidRDefault="008F0FDB" w:rsidP="00F90A54">
      <w:pPr>
        <w:autoSpaceDE w:val="0"/>
        <w:autoSpaceDN w:val="0"/>
        <w:adjustRightInd w:val="0"/>
        <w:rPr>
          <w:color w:val="0000CC"/>
          <w:szCs w:val="24"/>
          <w:u w:val="double"/>
        </w:rPr>
      </w:pPr>
      <w:r w:rsidRPr="000E5BD7">
        <w:rPr>
          <w:color w:val="0000CC"/>
          <w:szCs w:val="24"/>
          <w:u w:val="double"/>
        </w:rPr>
        <w:t>Name: _____________________________</w:t>
      </w:r>
    </w:p>
    <w:p w:rsidR="008F0FDB" w:rsidRPr="000E5BD7" w:rsidRDefault="008F0FDB" w:rsidP="00F90A54">
      <w:pPr>
        <w:autoSpaceDE w:val="0"/>
        <w:autoSpaceDN w:val="0"/>
        <w:adjustRightInd w:val="0"/>
        <w:rPr>
          <w:color w:val="0000CC"/>
          <w:szCs w:val="24"/>
          <w:u w:val="double"/>
        </w:rPr>
      </w:pPr>
      <w:r w:rsidRPr="000E5BD7">
        <w:rPr>
          <w:color w:val="0000CC"/>
          <w:szCs w:val="24"/>
          <w:u w:val="double"/>
        </w:rPr>
        <w:t>Title: ______________________________</w:t>
      </w:r>
    </w:p>
    <w:p w:rsidR="008F0FDB" w:rsidRPr="000E5BD7" w:rsidRDefault="008F0FDB" w:rsidP="00F90A54">
      <w:pPr>
        <w:autoSpaceDE w:val="0"/>
        <w:autoSpaceDN w:val="0"/>
        <w:adjustRightInd w:val="0"/>
        <w:rPr>
          <w:color w:val="0000CC"/>
          <w:szCs w:val="24"/>
          <w:u w:val="double"/>
        </w:rPr>
      </w:pPr>
      <w:r w:rsidRPr="000E5BD7">
        <w:rPr>
          <w:color w:val="0000CC"/>
          <w:szCs w:val="24"/>
          <w:u w:val="double"/>
        </w:rPr>
        <w:t>Date: _____________________________</w:t>
      </w:r>
    </w:p>
    <w:p w:rsidR="008F0FDB" w:rsidRPr="000E5BD7" w:rsidRDefault="008F0FDB" w:rsidP="00F90A54">
      <w:pPr>
        <w:autoSpaceDE w:val="0"/>
        <w:autoSpaceDN w:val="0"/>
        <w:adjustRightInd w:val="0"/>
        <w:rPr>
          <w:rFonts w:eastAsia="SimSun"/>
          <w:szCs w:val="24"/>
          <w:lang w:eastAsia="zh-CN"/>
        </w:rPr>
      </w:pP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PECO ENERGY COMPANY</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Signature: ____________________________</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Name: _____________________________</w:t>
      </w:r>
    </w:p>
    <w:p w:rsidR="008F0FDB" w:rsidRPr="000E5BD7" w:rsidRDefault="008F0FDB" w:rsidP="00F90A54">
      <w:pPr>
        <w:autoSpaceDE w:val="0"/>
        <w:autoSpaceDN w:val="0"/>
        <w:adjustRightInd w:val="0"/>
        <w:rPr>
          <w:rFonts w:eastAsia="SimSun"/>
          <w:szCs w:val="24"/>
          <w:lang w:eastAsia="zh-CN"/>
        </w:rPr>
      </w:pPr>
      <w:r w:rsidRPr="000E5BD7">
        <w:rPr>
          <w:rFonts w:eastAsia="SimSun"/>
          <w:szCs w:val="24"/>
          <w:lang w:eastAsia="zh-CN"/>
        </w:rPr>
        <w:t>Title: ______________________________</w:t>
      </w:r>
    </w:p>
    <w:p w:rsidR="008F0FDB" w:rsidRDefault="008F0FDB" w:rsidP="00F90A54">
      <w:pPr>
        <w:autoSpaceDE w:val="0"/>
        <w:autoSpaceDN w:val="0"/>
        <w:adjustRightInd w:val="0"/>
        <w:rPr>
          <w:rFonts w:eastAsia="SimSun"/>
          <w:szCs w:val="24"/>
          <w:lang w:eastAsia="zh-CN"/>
        </w:rPr>
      </w:pPr>
      <w:r w:rsidRPr="000E5BD7">
        <w:rPr>
          <w:rFonts w:eastAsia="SimSun"/>
          <w:szCs w:val="24"/>
          <w:lang w:eastAsia="zh-CN"/>
        </w:rPr>
        <w:t>Date: _____________________________</w:t>
      </w:r>
    </w:p>
    <w:p w:rsidR="008F0FDB" w:rsidRDefault="008F0FDB" w:rsidP="00F90A54">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A copy of the FERC Order granting authority to make sales at market-based rates in PJM is not required; however, PECO may request a copy of this Order if the RFP Bidder becomes a</w:t>
      </w:r>
      <w:r w:rsidR="00942207">
        <w:t>n Eligible</w:t>
      </w:r>
      <w:r>
        <w:t xml:space="preserve"> Default Supplier.</w:t>
      </w:r>
    </w:p>
    <w:p w:rsidR="008F0FDB" w:rsidRDefault="008F0FDB">
      <w:pPr>
        <w:jc w:val="both"/>
      </w:pPr>
    </w:p>
    <w:p w:rsidR="008F0FDB" w:rsidRDefault="008F0FDB">
      <w:pPr>
        <w:ind w:left="1080"/>
        <w:jc w:val="both"/>
      </w:pPr>
      <w:r>
        <w:t>I certify that the RFP Bidder has FERC authorization to make sales of energy, capacity, and ancillary services at market-based rates in PJM.  I acknowledge that although a copy of the FERC Order granting such authority is not required, PECO may request a copy of this Order if the RFP Bidder becomes a</w:t>
      </w:r>
      <w:r w:rsidR="00942207">
        <w:t>n Eligible</w:t>
      </w:r>
      <w:r>
        <w:t xml:space="preserve">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rsidR="00C61B24">
        <w:t xml:space="preserve"> of the RFP Bidder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201"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1"/>
      <w:r w:rsidR="008F0FDB">
        <w:t xml:space="preserve">  yes </w:t>
      </w:r>
      <w:r w:rsidR="008F0FDB">
        <w:tab/>
      </w:r>
      <w:r w:rsidR="008F0FDB">
        <w:tab/>
      </w:r>
      <w:r w:rsidR="008F0FDB">
        <w:tab/>
      </w:r>
      <w:bookmarkStart w:id="202" w:name="A_4_2BidderinPJMNo"/>
      <w:r>
        <w:fldChar w:fldCharType="begin">
          <w:ffData>
            <w:name w:val="Check12"/>
            <w:enabled/>
            <w:calcOnExit w:val="0"/>
            <w:checkBox>
              <w:sizeAuto/>
              <w:default w:val="0"/>
            </w:checkBox>
          </w:ffData>
        </w:fldChar>
      </w:r>
      <w:r w:rsidR="008F0FDB">
        <w:instrText xml:space="preserve"> FORMCHECKBOX </w:instrText>
      </w:r>
      <w:r>
        <w:fldChar w:fldCharType="end"/>
      </w:r>
      <w:bookmarkEnd w:id="202"/>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rsidP="00655947">
      <w:pPr>
        <w:pStyle w:val="BodyText"/>
        <w:spacing w:after="0"/>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8F0FDB" w:rsidRDefault="008F0FDB">
      <w:pPr>
        <w:pStyle w:val="BodyText"/>
        <w:ind w:left="1800"/>
        <w:jc w:val="both"/>
      </w:pPr>
      <w:r>
        <w:t>I certify that the RFP Bidder has investigated the requirements to become an LSE in PJM and that there exist no impediments for the RFP Bidder to become an LSE by the start of the supply period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t>_____________</w:t>
      </w:r>
    </w:p>
    <w:p w:rsidR="008F0FDB" w:rsidRDefault="008F0FDB" w:rsidP="00BF67AE">
      <w:pPr>
        <w:pStyle w:val="BodyText"/>
        <w:spacing w:after="0"/>
        <w:ind w:left="1800"/>
      </w:pPr>
      <w:r>
        <w:t xml:space="preserve">Signature of Officer of </w:t>
      </w:r>
      <w:r w:rsidR="00AA7A48">
        <w:t xml:space="preserve">the </w:t>
      </w:r>
      <w:r>
        <w:t>RFP Bidder</w:t>
      </w:r>
      <w:r w:rsidR="00AA7A48">
        <w:tab/>
      </w:r>
      <w:r w:rsidR="00AA7A48">
        <w:tab/>
      </w:r>
      <w:r>
        <w:tab/>
      </w:r>
      <w:r>
        <w:tab/>
        <w:t>Date</w:t>
      </w:r>
    </w:p>
    <w:p w:rsidR="00AA7A48" w:rsidRDefault="00AA7A48" w:rsidP="00BF67AE">
      <w:pPr>
        <w:pStyle w:val="BodyText"/>
        <w:spacing w:after="0"/>
        <w:ind w:left="1800"/>
      </w:pPr>
      <w:r>
        <w:t>that is not an LSE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 xml:space="preserve">The submission of this Part 1 Proposal constitutes the RFP Bidder’s acknowledgement and acceptance of all the terms and conditions of </w:t>
      </w:r>
      <w:r w:rsidR="00E50DD3">
        <w:t xml:space="preserve">the </w:t>
      </w:r>
      <w:r>
        <w:t>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203" w:name="_Ref201049992"/>
      <w:r>
        <w:rPr>
          <w:b/>
          <w:sz w:val="26"/>
          <w:szCs w:val="26"/>
        </w:rPr>
        <w:t>RFP Bidders Under Agency Agreement</w:t>
      </w:r>
      <w:bookmarkEnd w:id="203"/>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204"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4"/>
      <w:r w:rsidR="008F0FDB">
        <w:t xml:space="preserve">  yes </w:t>
      </w:r>
      <w:r w:rsidR="008F0FDB">
        <w:tab/>
      </w:r>
      <w:r w:rsidR="008F0FDB">
        <w:tab/>
      </w:r>
      <w:r w:rsidR="008F0FDB">
        <w:tab/>
      </w:r>
      <w:bookmarkStart w:id="205" w:name="A_6AgencyAgreementNo"/>
      <w:r>
        <w:fldChar w:fldCharType="begin">
          <w:ffData>
            <w:name w:val="Check12"/>
            <w:enabled/>
            <w:calcOnExit w:val="0"/>
            <w:checkBox>
              <w:sizeAuto/>
              <w:default w:val="0"/>
            </w:checkBox>
          </w:ffData>
        </w:fldChar>
      </w:r>
      <w:r w:rsidR="008F0FDB">
        <w:instrText xml:space="preserve"> FORMCHECKBOX </w:instrText>
      </w:r>
      <w:r>
        <w:fldChar w:fldCharType="end"/>
      </w:r>
      <w:bookmarkEnd w:id="205"/>
      <w:r w:rsidR="008F0FDB">
        <w:t xml:space="preserve">  no</w:t>
      </w:r>
    </w:p>
    <w:p w:rsidR="00A27E3B" w:rsidRDefault="00A27E3B">
      <w:pPr>
        <w:pStyle w:val="BodyText"/>
        <w:spacing w:after="0"/>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sidR="00EE4E17">
        <w:rPr>
          <w:u w:val="single"/>
        </w:rPr>
        <w:t>:  Certification</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 xml:space="preserve">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w:t>
      </w:r>
      <w:r w:rsidR="00C366B1">
        <w:t xml:space="preserve">6 </w:t>
      </w:r>
      <w:r>
        <w:t>to the RFP Rules</w:t>
      </w:r>
      <w:r w:rsidR="00361229">
        <w:t>.</w:t>
      </w:r>
    </w:p>
    <w:p w:rsidR="008F0FDB" w:rsidRDefault="008F0FDB">
      <w:pPr>
        <w:jc w:val="both"/>
      </w:pPr>
    </w:p>
    <w:p w:rsidR="008F0FDB" w:rsidRDefault="008F0FDB">
      <w:pPr>
        <w:tabs>
          <w:tab w:val="left" w:pos="5580"/>
        </w:tabs>
        <w:spacing w:after="120"/>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rsidP="00106DDD">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06"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206"/>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w:t>
      </w:r>
      <w:r w:rsidR="00E96C49">
        <w:t>y</w:t>
      </w:r>
      <w:r>
        <w:t xml:space="preserve"> </w:t>
      </w:r>
      <w:r w:rsidRPr="00BF67AE">
        <w:rPr>
          <w:u w:val="single"/>
        </w:rPr>
        <w:t>or</w:t>
      </w:r>
      <w:r>
        <w:t xml:space="preserve"> electronically </w:t>
      </w:r>
      <w:r w:rsidR="00FB68F8" w:rsidRPr="00C20D47">
        <w:t>on a CD via mail or by email</w:t>
      </w:r>
      <w:r w:rsidRPr="00814593">
        <w:t>)</w:t>
      </w:r>
      <w:r>
        <w:t xml:space="preserve">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t>In Section 2, you must select option (b) and name the Principal with the lowest credit rating as the entity on whose financial standing you are relying.</w:t>
      </w:r>
      <w:r w:rsidR="00596DDF">
        <w:t xml:space="preserve"> </w:t>
      </w:r>
      <w:r w:rsidR="00596DDF" w:rsidRPr="00BF67AE">
        <w:t xml:space="preserve">If several Principals have the same lowest credit rating, </w:t>
      </w:r>
      <w:r w:rsidR="00730E7A">
        <w:t>please</w:t>
      </w:r>
      <w:r w:rsidR="00596DDF" w:rsidRPr="00BF67AE">
        <w:t xml:space="preserve"> identify the Principal that also has the lowest tangible net worth as the entity on whose financial standing the RFP Bidder relies.</w:t>
      </w:r>
    </w:p>
    <w:p w:rsidR="002A58CB" w:rsidRDefault="002A58CB">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207"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7"/>
      <w:r w:rsidR="008F0FDB">
        <w:t xml:space="preserve">  yes </w:t>
      </w:r>
      <w:r w:rsidR="008F0FDB">
        <w:tab/>
      </w:r>
      <w:r w:rsidR="008F0FDB">
        <w:tab/>
      </w:r>
      <w:r w:rsidR="008F0FDB">
        <w:tab/>
      </w:r>
      <w:bookmarkStart w:id="208" w:name="A_6_3DraftOfficersCertificateNo"/>
      <w:r>
        <w:fldChar w:fldCharType="begin">
          <w:ffData>
            <w:name w:val="Check12"/>
            <w:enabled/>
            <w:calcOnExit w:val="0"/>
            <w:checkBox>
              <w:sizeAuto/>
              <w:default w:val="0"/>
            </w:checkBox>
          </w:ffData>
        </w:fldChar>
      </w:r>
      <w:r w:rsidR="008F0FDB">
        <w:instrText xml:space="preserve"> FORMCHECKBOX </w:instrText>
      </w:r>
      <w:r>
        <w:fldChar w:fldCharType="end"/>
      </w:r>
      <w:bookmarkEnd w:id="208"/>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209"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9"/>
      <w:r w:rsidR="008F0FDB">
        <w:t xml:space="preserve">  yes </w:t>
      </w:r>
      <w:r w:rsidR="008F0FDB">
        <w:tab/>
      </w:r>
      <w:r w:rsidR="008F0FDB">
        <w:tab/>
      </w:r>
      <w:r w:rsidR="008F0FDB">
        <w:tab/>
      </w:r>
      <w:bookmarkStart w:id="210" w:name="A_7ForeignRFPBidderNo"/>
      <w:r>
        <w:fldChar w:fldCharType="begin">
          <w:ffData>
            <w:name w:val="Check12"/>
            <w:enabled/>
            <w:calcOnExit w:val="0"/>
            <w:checkBox>
              <w:sizeAuto/>
              <w:default w:val="0"/>
            </w:checkBox>
          </w:ffData>
        </w:fldChar>
      </w:r>
      <w:r w:rsidR="008F0FDB">
        <w:instrText xml:space="preserve"> FORMCHECKBOX </w:instrText>
      </w:r>
      <w:r>
        <w:fldChar w:fldCharType="end"/>
      </w:r>
      <w:bookmarkEnd w:id="210"/>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211"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11"/>
      <w:r w:rsidR="008F0FDB">
        <w:t xml:space="preserve">  yes </w:t>
      </w:r>
      <w:r w:rsidR="008F0FDB">
        <w:tab/>
      </w:r>
      <w:r w:rsidR="008F0FDB">
        <w:tab/>
      </w:r>
      <w:r w:rsidR="008F0FDB">
        <w:tab/>
      </w:r>
      <w:bookmarkStart w:id="212" w:name="A_7Foreign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212"/>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w:t>
      </w:r>
      <w:r w:rsidR="00663A4A">
        <w:rPr>
          <w:b/>
          <w:bCs/>
        </w:rPr>
        <w:t xml:space="preserve">or both </w:t>
      </w:r>
      <w:r>
        <w:rPr>
          <w:b/>
          <w:bCs/>
        </w:rPr>
        <w:t xml:space="preserve">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 xml:space="preserve">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w:t>
      </w:r>
      <w:r w:rsidR="00663A4A">
        <w:t>as is</w:t>
      </w:r>
      <w:r>
        <w:t xml:space="preserve">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13"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13"/>
      <w:r w:rsidR="008F0FDB">
        <w:t xml:space="preserve">  yes </w:t>
      </w:r>
      <w:r w:rsidR="008F0FDB">
        <w:tab/>
      </w:r>
      <w:r w:rsidR="008F0FDB">
        <w:tab/>
      </w:r>
      <w:r w:rsidR="008F0FDB">
        <w:tab/>
      </w:r>
      <w:bookmarkStart w:id="214" w:name="A_7_1AdditionalCreditEvidNo"/>
      <w:r>
        <w:fldChar w:fldCharType="begin">
          <w:ffData>
            <w:name w:val="Check12"/>
            <w:enabled/>
            <w:calcOnExit w:val="0"/>
            <w:checkBox>
              <w:sizeAuto/>
              <w:default w:val="0"/>
            </w:checkBox>
          </w:ffData>
        </w:fldChar>
      </w:r>
      <w:r w:rsidR="008F0FDB">
        <w:instrText xml:space="preserve"> FORMCHECKBOX </w:instrText>
      </w:r>
      <w:r>
        <w:fldChar w:fldCharType="end"/>
      </w:r>
      <w:bookmarkEnd w:id="214"/>
      <w:r w:rsidR="008F0FDB">
        <w:t xml:space="preserve">  no</w:t>
      </w: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BB3C20" w:rsidRDefault="00BB3C20" w:rsidP="00BB3C20">
      <w:pPr>
        <w:tabs>
          <w:tab w:val="left" w:pos="5580"/>
        </w:tabs>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5C4267" w:rsidRDefault="005C4267">
      <w:pPr>
        <w:pStyle w:val="BodyText"/>
        <w:spacing w:after="0"/>
        <w:rPr>
          <w:sz w:val="28"/>
          <w:szCs w:val="28"/>
          <w:u w:val="single"/>
        </w:rPr>
      </w:pPr>
    </w:p>
    <w:p w:rsidR="00655947" w:rsidRDefault="00655947">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w:t>
      </w:r>
      <w:r w:rsidR="005B6D56">
        <w:rPr>
          <w:szCs w:val="24"/>
        </w:rPr>
        <w:t>electronically on a CD via mail or by email</w:t>
      </w:r>
      <w:r>
        <w:t xml:space="preserve">, with its Part 1 Proposal. </w:t>
      </w:r>
    </w:p>
    <w:p w:rsidR="008F0FDB" w:rsidRDefault="008F0FDB">
      <w:pPr>
        <w:tabs>
          <w:tab w:val="left" w:pos="1680"/>
        </w:tabs>
        <w:jc w:val="both"/>
      </w:pPr>
      <w:r>
        <w:t xml:space="preserve">Are you submitting </w:t>
      </w:r>
      <w:r w:rsidR="00EE4E17">
        <w:t xml:space="preserve">a </w:t>
      </w:r>
      <w:r>
        <w:t xml:space="preserve">draft of any of these additional documents for evaluation?   </w:t>
      </w:r>
    </w:p>
    <w:bookmarkStart w:id="215"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15"/>
      <w:r w:rsidR="008F0FDB">
        <w:t xml:space="preserve">  yes </w:t>
      </w:r>
      <w:r w:rsidR="008F0FDB">
        <w:tab/>
      </w:r>
      <w:r w:rsidR="008F0FDB">
        <w:tab/>
      </w:r>
      <w:r w:rsidR="008F0FDB">
        <w:tab/>
      </w:r>
      <w:bookmarkStart w:id="216" w:name="A_7_3DraftsofAdditionalDocsNo"/>
      <w:r>
        <w:fldChar w:fldCharType="begin">
          <w:ffData>
            <w:name w:val="Check12"/>
            <w:enabled/>
            <w:calcOnExit w:val="0"/>
            <w:checkBox>
              <w:sizeAuto/>
              <w:default w:val="0"/>
            </w:checkBox>
          </w:ffData>
        </w:fldChar>
      </w:r>
      <w:r w:rsidR="008F0FDB">
        <w:instrText xml:space="preserve"> FORMCHECKBOX </w:instrText>
      </w:r>
      <w:r>
        <w:fldChar w:fldCharType="end"/>
      </w:r>
      <w:bookmarkEnd w:id="216"/>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sidRPr="00EE4E17">
        <w:rPr>
          <w:b/>
          <w:bCs/>
        </w:rPr>
        <w:t xml:space="preserve">, </w:t>
      </w:r>
      <w:r>
        <w:rPr>
          <w:bCs/>
        </w:rPr>
        <w:t>please check all that apply:</w:t>
      </w:r>
    </w:p>
    <w:p w:rsidR="008F0FDB" w:rsidRDefault="008F0FDB">
      <w:pPr>
        <w:pStyle w:val="BodyText"/>
        <w:ind w:left="720"/>
        <w:jc w:val="both"/>
      </w:pPr>
      <w:r>
        <w:rPr>
          <w:b/>
          <w:smallCaps/>
          <w:szCs w:val="24"/>
        </w:rPr>
        <w:t xml:space="preserve">For Foreign RFP Bidders:  </w:t>
      </w:r>
    </w:p>
    <w:bookmarkStart w:id="217"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7"/>
      <w:r w:rsidR="008F0FDB">
        <w:t xml:space="preserve"> </w:t>
      </w:r>
      <w:r w:rsidR="008F0FDB" w:rsidRPr="00606E73">
        <w:rPr>
          <w:szCs w:val="24"/>
        </w:rPr>
        <w:t>D</w:t>
      </w:r>
      <w:r w:rsidR="008F0FDB">
        <w:rPr>
          <w:szCs w:val="24"/>
        </w:rPr>
        <w:t xml:space="preserve">raft legal opinion of outside counsel qualified to practice in the foreign jurisdiction that the Default Service </w:t>
      </w:r>
      <w:r w:rsidR="008F0FDB" w:rsidRPr="00606E73">
        <w:rPr>
          <w:szCs w:val="24"/>
        </w:rPr>
        <w:t xml:space="preserve">Program </w:t>
      </w:r>
      <w:r w:rsidR="008F0FDB">
        <w:rPr>
          <w:szCs w:val="24"/>
        </w:rPr>
        <w:t xml:space="preserve">Supply Master Agreement is binding.  Exhibit G to the Default Service Program Supply Master Agreement includes a sample of this legal opinion.  </w:t>
      </w:r>
    </w:p>
    <w:bookmarkStart w:id="218"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8"/>
      <w:r w:rsidR="008F0FDB">
        <w:t xml:space="preserve"> </w:t>
      </w:r>
      <w:r w:rsidR="008F0FDB" w:rsidRPr="00A835FC">
        <w:rPr>
          <w:szCs w:val="24"/>
        </w:rPr>
        <w:t>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219"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9"/>
      <w:r w:rsidR="008F0FDB">
        <w:t xml:space="preserve"> </w:t>
      </w:r>
      <w:r w:rsidR="008F0FDB" w:rsidRPr="00A835FC">
        <w:rPr>
          <w:szCs w:val="24"/>
        </w:rPr>
        <w:t>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220"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0"/>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221"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1"/>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22"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2"/>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223"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3"/>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24"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4"/>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225"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225"/>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226"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226"/>
          </w:p>
        </w:tc>
      </w:tr>
    </w:tbl>
    <w:p w:rsidR="008F0FDB" w:rsidRDefault="008F0FDB">
      <w:pPr>
        <w:pStyle w:val="TableText"/>
      </w:pPr>
    </w:p>
    <w:p w:rsidR="008F0FDB" w:rsidRDefault="008F0FDB">
      <w:pPr>
        <w:pStyle w:val="Caption"/>
        <w:spacing w:before="0" w:after="0"/>
        <w:rPr>
          <w:b w:val="0"/>
          <w:i/>
          <w:sz w:val="26"/>
          <w:szCs w:val="26"/>
        </w:rPr>
      </w:pPr>
      <w:r>
        <w:br w:type="page"/>
      </w:r>
      <w:r>
        <w:rPr>
          <w:i/>
          <w:sz w:val="26"/>
          <w:szCs w:val="26"/>
        </w:rPr>
        <w:lastRenderedPageBreak/>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27" w:name="A_Checklist1"/>
    <w:p w:rsidR="008F0FDB" w:rsidRDefault="00145C98">
      <w:pPr>
        <w:pStyle w:val="TableText"/>
        <w:ind w:left="720" w:hanging="720"/>
        <w:jc w:val="both"/>
        <w:rPr>
          <w:i/>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fldChar w:fldCharType="end"/>
      </w:r>
      <w:bookmarkEnd w:id="227"/>
      <w:r w:rsidR="008F0FDB">
        <w:rPr>
          <w:sz w:val="24"/>
          <w:szCs w:val="24"/>
        </w:rPr>
        <w:tab/>
      </w:r>
      <w:r w:rsidR="008F5EAF">
        <w:rPr>
          <w:b/>
          <w:sz w:val="24"/>
          <w:szCs w:val="24"/>
          <w:u w:val="single"/>
        </w:rPr>
        <w:t xml:space="preserve">Two </w:t>
      </w:r>
      <w:r w:rsidR="008F0FDB">
        <w:rPr>
          <w:b/>
          <w:sz w:val="24"/>
          <w:szCs w:val="24"/>
          <w:u w:val="single"/>
        </w:rPr>
        <w:t>(</w:t>
      </w:r>
      <w:r w:rsidR="008F5EAF">
        <w:rPr>
          <w:b/>
          <w:sz w:val="24"/>
          <w:szCs w:val="24"/>
          <w:u w:val="single"/>
        </w:rPr>
        <w:t>2</w:t>
      </w:r>
      <w:r w:rsidR="008F0FDB">
        <w:rPr>
          <w:b/>
          <w:sz w:val="24"/>
          <w:szCs w:val="24"/>
          <w:u w:val="single"/>
        </w:rPr>
        <w:t>) originals</w:t>
      </w:r>
      <w:r w:rsidR="008F0FDB">
        <w:rPr>
          <w:sz w:val="24"/>
          <w:szCs w:val="24"/>
        </w:rPr>
        <w:t xml:space="preserve"> of the completed Part 1 Form (with original signatures and original notarized signatures where required) </w:t>
      </w:r>
      <w:r w:rsidR="008F0FDB">
        <w:rPr>
          <w:i/>
          <w:sz w:val="24"/>
          <w:szCs w:val="24"/>
        </w:rPr>
        <w:t>[Instructions]</w:t>
      </w:r>
    </w:p>
    <w:p w:rsidR="00BE04B0" w:rsidRDefault="00BE04B0">
      <w:pPr>
        <w:pStyle w:val="TableText"/>
        <w:ind w:left="720" w:hanging="720"/>
        <w:jc w:val="both"/>
        <w:rPr>
          <w:sz w:val="24"/>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rPr>
          <w:szCs w:val="24"/>
        </w:rPr>
        <w:tab/>
      </w:r>
      <w:r w:rsidRPr="00BE04B0">
        <w:rPr>
          <w:b/>
          <w:sz w:val="24"/>
          <w:szCs w:val="24"/>
          <w:u w:val="single"/>
        </w:rPr>
        <w:t>One (1) copy</w:t>
      </w:r>
      <w:r w:rsidRPr="00BF67AE">
        <w:rPr>
          <w:sz w:val="24"/>
          <w:szCs w:val="24"/>
        </w:rPr>
        <w:t xml:space="preserve"> </w:t>
      </w:r>
      <w:r w:rsidRPr="00BE04B0">
        <w:rPr>
          <w:sz w:val="24"/>
          <w:szCs w:val="24"/>
        </w:rPr>
        <w:t>(</w:t>
      </w:r>
      <w:r w:rsidR="001A2882">
        <w:rPr>
          <w:sz w:val="24"/>
          <w:szCs w:val="24"/>
        </w:rPr>
        <w:t xml:space="preserve">electronically </w:t>
      </w:r>
      <w:r w:rsidRPr="00BE04B0">
        <w:rPr>
          <w:sz w:val="24"/>
          <w:szCs w:val="24"/>
        </w:rPr>
        <w:t xml:space="preserve">on </w:t>
      </w:r>
      <w:r w:rsidR="00D421A9">
        <w:rPr>
          <w:sz w:val="24"/>
          <w:szCs w:val="24"/>
        </w:rPr>
        <w:t xml:space="preserve">a </w:t>
      </w:r>
      <w:r w:rsidRPr="00BE04B0">
        <w:rPr>
          <w:sz w:val="24"/>
          <w:szCs w:val="24"/>
        </w:rPr>
        <w:t xml:space="preserve">CD via mail or by email) of the completed Part 1 Form in </w:t>
      </w:r>
      <w:r w:rsidRPr="00BB3C20">
        <w:rPr>
          <w:sz w:val="24"/>
          <w:szCs w:val="24"/>
          <w:u w:val="double"/>
        </w:rPr>
        <w:t>Microsoft Word</w:t>
      </w:r>
      <w:r w:rsidRPr="00BE04B0">
        <w:rPr>
          <w:sz w:val="24"/>
          <w:szCs w:val="24"/>
        </w:rPr>
        <w:t>;</w:t>
      </w:r>
      <w:r w:rsidR="002F6D2F" w:rsidRPr="002F6D2F">
        <w:rPr>
          <w:i/>
          <w:sz w:val="24"/>
          <w:szCs w:val="24"/>
        </w:rPr>
        <w:t xml:space="preserve"> </w:t>
      </w:r>
      <w:r w:rsidR="002F6D2F">
        <w:rPr>
          <w:i/>
          <w:sz w:val="24"/>
          <w:szCs w:val="24"/>
        </w:rPr>
        <w:t>[Instructions]</w:t>
      </w:r>
    </w:p>
    <w:bookmarkStart w:id="228"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fldChar w:fldCharType="end"/>
      </w:r>
      <w:bookmarkEnd w:id="228"/>
      <w:r w:rsidR="008F0FDB">
        <w:rPr>
          <w:szCs w:val="24"/>
        </w:rPr>
        <w:tab/>
      </w:r>
      <w:r w:rsidR="008F0FDB">
        <w:rPr>
          <w:b/>
          <w:szCs w:val="24"/>
          <w:u w:val="single"/>
        </w:rPr>
        <w:t>One (1) copy</w:t>
      </w:r>
      <w:r w:rsidR="008F0FDB">
        <w:rPr>
          <w:szCs w:val="24"/>
        </w:rPr>
        <w:t xml:space="preserve"> (hard copy </w:t>
      </w:r>
      <w:r w:rsidR="008F0FDB" w:rsidRPr="00BF67AE">
        <w:rPr>
          <w:szCs w:val="24"/>
          <w:u w:val="single"/>
        </w:rPr>
        <w:t>or</w:t>
      </w:r>
      <w:r w:rsidR="008F0FDB" w:rsidRPr="0069743F">
        <w:rPr>
          <w:szCs w:val="24"/>
        </w:rPr>
        <w:t xml:space="preserve"> </w:t>
      </w:r>
      <w:r w:rsidR="001A2882">
        <w:rPr>
          <w:szCs w:val="24"/>
        </w:rPr>
        <w:t xml:space="preserve">electronically </w:t>
      </w:r>
      <w:r w:rsidR="006931B2" w:rsidRPr="00BE04B0">
        <w:rPr>
          <w:szCs w:val="24"/>
        </w:rPr>
        <w:t xml:space="preserve">on </w:t>
      </w:r>
      <w:r w:rsidR="00D421A9">
        <w:rPr>
          <w:szCs w:val="24"/>
        </w:rPr>
        <w:t xml:space="preserve">a </w:t>
      </w:r>
      <w:r w:rsidR="006931B2" w:rsidRPr="00BE04B0">
        <w:rPr>
          <w:szCs w:val="24"/>
        </w:rPr>
        <w:t>CD via mail or by email</w:t>
      </w:r>
      <w:r w:rsidR="008F0FDB">
        <w:rPr>
          <w:szCs w:val="24"/>
        </w:rPr>
        <w:t xml:space="preserve">):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29"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9"/>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w:t>
      </w:r>
      <w:r w:rsidR="006F0188" w:rsidRPr="006F0188">
        <w:rPr>
          <w:sz w:val="24"/>
          <w:szCs w:val="24"/>
          <w:u w:val="single"/>
        </w:rPr>
        <w:t>or</w:t>
      </w:r>
      <w:r w:rsidR="006F0188" w:rsidRPr="008764BC">
        <w:rPr>
          <w:szCs w:val="24"/>
        </w:rPr>
        <w:t xml:space="preserve"> </w:t>
      </w:r>
      <w:r w:rsidR="001A2882" w:rsidRPr="001A2882">
        <w:rPr>
          <w:sz w:val="24"/>
          <w:szCs w:val="24"/>
        </w:rPr>
        <w:t>electronically</w:t>
      </w:r>
      <w:r w:rsidR="001A2882">
        <w:rPr>
          <w:szCs w:val="24"/>
        </w:rPr>
        <w:t xml:space="preserve"> </w:t>
      </w:r>
      <w:r w:rsidR="006F0188" w:rsidRPr="00BE04B0">
        <w:rPr>
          <w:sz w:val="24"/>
          <w:szCs w:val="24"/>
        </w:rPr>
        <w:t xml:space="preserve">on </w:t>
      </w:r>
      <w:r w:rsidR="00D421A9">
        <w:rPr>
          <w:sz w:val="24"/>
          <w:szCs w:val="24"/>
        </w:rPr>
        <w:t>a</w:t>
      </w:r>
      <w:r w:rsidR="00B30E82">
        <w:rPr>
          <w:sz w:val="24"/>
          <w:szCs w:val="24"/>
        </w:rPr>
        <w:t xml:space="preserve"> </w:t>
      </w:r>
      <w:r w:rsidR="006F0188" w:rsidRPr="00BE04B0">
        <w:rPr>
          <w:sz w:val="24"/>
          <w:szCs w:val="24"/>
        </w:rPr>
        <w:t>CD via mail or by email</w:t>
      </w:r>
      <w:r w:rsidR="008F0FDB">
        <w:rPr>
          <w:sz w:val="24"/>
          <w:szCs w:val="24"/>
        </w:rPr>
        <w:t>):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30"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30"/>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bookmarkStart w:id="231"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31"/>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bookmarkStart w:id="232"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fldChar w:fldCharType="end"/>
      </w:r>
      <w:bookmarkEnd w:id="232"/>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w:t>
      </w:r>
      <w:r w:rsidR="000A5D5F" w:rsidRPr="000A5D5F">
        <w:rPr>
          <w:sz w:val="24"/>
          <w:szCs w:val="24"/>
        </w:rPr>
        <w:t xml:space="preserve">hard copy </w:t>
      </w:r>
      <w:r w:rsidR="000A5D5F" w:rsidRPr="000A5D5F">
        <w:rPr>
          <w:sz w:val="24"/>
          <w:szCs w:val="24"/>
          <w:u w:val="single"/>
        </w:rPr>
        <w:t>or</w:t>
      </w:r>
      <w:r w:rsidR="000A5D5F" w:rsidRPr="000A5D5F">
        <w:rPr>
          <w:sz w:val="24"/>
          <w:szCs w:val="24"/>
        </w:rPr>
        <w:t xml:space="preserve"> </w:t>
      </w:r>
      <w:r w:rsidR="001A2882">
        <w:rPr>
          <w:sz w:val="24"/>
          <w:szCs w:val="24"/>
        </w:rPr>
        <w:t xml:space="preserve">electronically </w:t>
      </w:r>
      <w:r w:rsidR="000A5D5F" w:rsidRPr="0069743F">
        <w:rPr>
          <w:sz w:val="24"/>
          <w:szCs w:val="24"/>
        </w:rPr>
        <w:t xml:space="preserve">on </w:t>
      </w:r>
      <w:r w:rsidR="000A5D5F" w:rsidRPr="000A5D5F">
        <w:rPr>
          <w:sz w:val="24"/>
          <w:szCs w:val="24"/>
        </w:rPr>
        <w:t xml:space="preserve">a </w:t>
      </w:r>
      <w:r w:rsidR="000A5D5F" w:rsidRPr="0069743F">
        <w:rPr>
          <w:sz w:val="24"/>
          <w:szCs w:val="24"/>
        </w:rPr>
        <w:t>CD via mail or by email</w:t>
      </w:r>
      <w:r w:rsidR="008F0FDB">
        <w:rPr>
          <w:sz w:val="24"/>
          <w:szCs w:val="24"/>
        </w:rPr>
        <w:t xml:space="preserve">):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33"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33"/>
      <w:r w:rsidR="008F0FDB">
        <w:rPr>
          <w:sz w:val="24"/>
          <w:szCs w:val="24"/>
        </w:rPr>
        <w:tab/>
      </w:r>
      <w:r w:rsidR="008F0FDB">
        <w:rPr>
          <w:b/>
          <w:sz w:val="24"/>
          <w:szCs w:val="24"/>
          <w:u w:val="single"/>
        </w:rPr>
        <w:t>One (1) copy</w:t>
      </w:r>
      <w:r w:rsidR="008F0FDB">
        <w:rPr>
          <w:sz w:val="24"/>
          <w:szCs w:val="24"/>
        </w:rPr>
        <w:t xml:space="preserve"> (</w:t>
      </w:r>
      <w:r w:rsidR="005706BA" w:rsidRPr="008764BC">
        <w:rPr>
          <w:sz w:val="24"/>
          <w:szCs w:val="24"/>
        </w:rPr>
        <w:t xml:space="preserve">hard copy </w:t>
      </w:r>
      <w:r w:rsidR="005706BA" w:rsidRPr="008764BC">
        <w:rPr>
          <w:sz w:val="24"/>
          <w:szCs w:val="24"/>
          <w:u w:val="single"/>
        </w:rPr>
        <w:t>or</w:t>
      </w:r>
      <w:r w:rsidR="005706BA" w:rsidRPr="008764BC">
        <w:rPr>
          <w:sz w:val="24"/>
          <w:szCs w:val="24"/>
        </w:rPr>
        <w:t xml:space="preserve"> </w:t>
      </w:r>
      <w:r w:rsidR="005706BA">
        <w:rPr>
          <w:sz w:val="24"/>
          <w:szCs w:val="24"/>
        </w:rPr>
        <w:t xml:space="preserve">electronically </w:t>
      </w:r>
      <w:r w:rsidR="005706BA" w:rsidRPr="008764BC">
        <w:rPr>
          <w:sz w:val="24"/>
          <w:szCs w:val="24"/>
        </w:rPr>
        <w:t>on a CD via mail or by email</w:t>
      </w:r>
      <w:r w:rsidR="008F0FDB">
        <w:rPr>
          <w:sz w:val="24"/>
          <w:szCs w:val="24"/>
        </w:rPr>
        <w:t xml:space="preserve">):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34" w:name="A_Checklist8"/>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4"/>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legal opinion of outside counsel qualified to practice in the foreign jurisdiction that the Default Service Program Supply Master Agreement is binding. </w:t>
      </w:r>
      <w:r w:rsidR="008F0FDB">
        <w:rPr>
          <w:i/>
          <w:szCs w:val="24"/>
        </w:rPr>
        <w:t>[Section 7]</w:t>
      </w:r>
    </w:p>
    <w:bookmarkStart w:id="235" w:name="A_Checklist9"/>
    <w:p w:rsidR="00AE2A83" w:rsidRDefault="00145C98" w:rsidP="00CD5AD8">
      <w:pPr>
        <w:pStyle w:val="BodyText"/>
        <w:ind w:left="720" w:hanging="692"/>
        <w:jc w:val="both"/>
        <w:rPr>
          <w:i/>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5"/>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r w:rsidR="00AE2A83">
        <w:rPr>
          <w:i/>
          <w:szCs w:val="24"/>
        </w:rPr>
        <w:br w:type="page"/>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36" w:name="A_Checklist10"/>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6"/>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37" w:name="A_Checklist11"/>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7"/>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38" w:name="A_Checklist12"/>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8"/>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39" w:name="A_Checklist13"/>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9"/>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40" w:name="A_Checklist14"/>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40"/>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41" w:name="A_Checklist15"/>
    <w:p w:rsidR="008F0FDB" w:rsidRDefault="00145C98" w:rsidP="00BF67AE">
      <w:pPr>
        <w:pStyle w:val="BodyText"/>
        <w:spacing w:after="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41"/>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6645E9" w:rsidRDefault="00F306C3">
      <w:pPr>
        <w:rPr>
          <w:szCs w:val="24"/>
        </w:rPr>
        <w:sectPr w:rsidR="006645E9" w:rsidSect="00142CBD">
          <w:headerReference w:type="even" r:id="rId14"/>
          <w:headerReference w:type="default" r:id="rId15"/>
          <w:footerReference w:type="even" r:id="rId16"/>
          <w:footerReference w:type="default" r:id="rId17"/>
          <w:headerReference w:type="first" r:id="rId18"/>
          <w:footerReference w:type="first" r:id="rId19"/>
          <w:pgSz w:w="12240" w:h="15840"/>
          <w:pgMar w:top="450" w:right="958" w:bottom="567" w:left="839" w:header="567" w:footer="567" w:gutter="0"/>
          <w:cols w:space="720"/>
          <w:titlePg/>
          <w:docGrid w:linePitch="360"/>
        </w:sectPr>
      </w:pPr>
      <w:r>
        <w:rPr>
          <w:szCs w:val="24"/>
        </w:rPr>
        <w:br w:type="page"/>
      </w:r>
    </w:p>
    <w:p w:rsidR="006645E9" w:rsidRDefault="006645E9" w:rsidP="006645E9">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6645E9" w:rsidRDefault="006645E9" w:rsidP="006645E9">
      <w:pPr>
        <w:pStyle w:val="BodyText"/>
        <w:spacing w:after="0"/>
        <w:rPr>
          <w:i/>
          <w:sz w:val="20"/>
        </w:rPr>
      </w:pPr>
      <w:r>
        <w:rPr>
          <w:i/>
          <w:sz w:val="20"/>
        </w:rPr>
        <w:t>Name of RFP Bidder</w:t>
      </w:r>
    </w:p>
    <w:p w:rsidR="00F306C3" w:rsidRDefault="00F306C3" w:rsidP="00F306C3">
      <w:pPr>
        <w:pStyle w:val="BodyText"/>
        <w:spacing w:after="0"/>
        <w:jc w:val="center"/>
        <w:rPr>
          <w:b/>
          <w:sz w:val="36"/>
          <w:szCs w:val="36"/>
        </w:rPr>
      </w:pPr>
      <w:r>
        <w:rPr>
          <w:b/>
          <w:sz w:val="36"/>
          <w:szCs w:val="36"/>
        </w:rPr>
        <w:t>ATTACHMENT TO THE PART 1 FORM</w:t>
      </w:r>
    </w:p>
    <w:p w:rsidR="00F306C3" w:rsidRDefault="00F306C3" w:rsidP="00F306C3">
      <w:pPr>
        <w:pStyle w:val="BodyText"/>
        <w:spacing w:after="0"/>
        <w:jc w:val="center"/>
        <w:rPr>
          <w:b/>
          <w:sz w:val="36"/>
          <w:szCs w:val="36"/>
        </w:rPr>
      </w:pPr>
      <w:r>
        <w:rPr>
          <w:b/>
          <w:sz w:val="36"/>
          <w:szCs w:val="36"/>
        </w:rPr>
        <w:t xml:space="preserve">NOMINATION FORM </w:t>
      </w:r>
    </w:p>
    <w:p w:rsidR="00F306C3" w:rsidRDefault="00F306C3" w:rsidP="00F306C3">
      <w:pPr>
        <w:pStyle w:val="BodyText"/>
        <w:spacing w:after="0"/>
        <w:jc w:val="center"/>
        <w:rPr>
          <w:b/>
          <w:caps/>
          <w:sz w:val="36"/>
          <w:szCs w:val="36"/>
        </w:rPr>
      </w:pPr>
      <w:r>
        <w:rPr>
          <w:b/>
          <w:caps/>
          <w:sz w:val="36"/>
          <w:szCs w:val="36"/>
        </w:rPr>
        <w:t xml:space="preserve">Default SERVICE Program </w:t>
      </w:r>
    </w:p>
    <w:p w:rsidR="00F306C3" w:rsidRDefault="00F306C3" w:rsidP="00F306C3">
      <w:pPr>
        <w:pStyle w:val="BodyText"/>
        <w:spacing w:after="0"/>
        <w:jc w:val="center"/>
        <w:rPr>
          <w:b/>
          <w:caps/>
          <w:sz w:val="36"/>
          <w:szCs w:val="36"/>
        </w:rPr>
      </w:pPr>
      <w:r>
        <w:rPr>
          <w:b/>
          <w:caps/>
          <w:sz w:val="36"/>
          <w:szCs w:val="36"/>
        </w:rPr>
        <w:t xml:space="preserve">REQUEST FOR PROPOSALS </w:t>
      </w:r>
    </w:p>
    <w:p w:rsidR="00F306C3" w:rsidRDefault="00F306C3" w:rsidP="00F306C3">
      <w:pPr>
        <w:pStyle w:val="BodyText"/>
        <w:spacing w:after="0"/>
        <w:jc w:val="both"/>
        <w:rPr>
          <w:b/>
          <w:sz w:val="36"/>
          <w:szCs w:val="36"/>
        </w:rPr>
      </w:pPr>
    </w:p>
    <w:p w:rsidR="00F306C3" w:rsidRPr="006510E0" w:rsidRDefault="00F306C3" w:rsidP="00F306C3">
      <w:pPr>
        <w:pStyle w:val="BodyText"/>
        <w:spacing w:after="0"/>
        <w:jc w:val="both"/>
        <w:rPr>
          <w:szCs w:val="24"/>
        </w:rPr>
      </w:pPr>
      <w:r w:rsidRPr="009C5EC3">
        <w:rPr>
          <w:b/>
          <w:color w:val="FF0000"/>
          <w:szCs w:val="24"/>
        </w:rPr>
        <w:t>An RFP Bidder that has elected to receive notifications by email and/or has elected to receive documents by secure file transfer system in Section 1 of the Part 1 Form</w:t>
      </w:r>
      <w:r w:rsidRPr="009C5EC3">
        <w:rPr>
          <w:color w:val="FF0000"/>
          <w:szCs w:val="24"/>
        </w:rPr>
        <w:t xml:space="preserve"> </w:t>
      </w:r>
      <w:r w:rsidRPr="006510E0">
        <w:rPr>
          <w:szCs w:val="24"/>
        </w:rPr>
        <w:t xml:space="preserve">may designate up to three (3) authorized individuals who will receive </w:t>
      </w:r>
      <w:r>
        <w:rPr>
          <w:szCs w:val="24"/>
        </w:rPr>
        <w:t xml:space="preserve">notifications and/or </w:t>
      </w:r>
      <w:r w:rsidRPr="006510E0">
        <w:rPr>
          <w:szCs w:val="24"/>
        </w:rPr>
        <w:t>documents in addition to the Repr</w:t>
      </w:r>
      <w:r>
        <w:rPr>
          <w:szCs w:val="24"/>
        </w:rPr>
        <w:t xml:space="preserve">esentative of the RFP Bidder. </w:t>
      </w:r>
      <w:r w:rsidRPr="006510E0">
        <w:rPr>
          <w:szCs w:val="24"/>
        </w:rPr>
        <w:t xml:space="preserve">The RFP Bidder may designate other authorized individuals at any time during the solicitation using </w:t>
      </w:r>
      <w:r>
        <w:rPr>
          <w:szCs w:val="24"/>
        </w:rPr>
        <w:t xml:space="preserve">this </w:t>
      </w:r>
      <w:r w:rsidRPr="006510E0">
        <w:rPr>
          <w:szCs w:val="24"/>
        </w:rPr>
        <w:t xml:space="preserve">Nomination </w:t>
      </w:r>
      <w:r>
        <w:rPr>
          <w:szCs w:val="24"/>
        </w:rPr>
        <w:t>Form</w:t>
      </w:r>
      <w:r w:rsidRPr="006510E0">
        <w:rPr>
          <w:szCs w:val="24"/>
        </w:rPr>
        <w:t xml:space="preserve"> and is not required to do so in the Part 1 Proposal. </w:t>
      </w:r>
    </w:p>
    <w:p w:rsidR="00F306C3" w:rsidRDefault="00F306C3" w:rsidP="00F306C3">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F306C3" w:rsidTr="00C0489F">
        <w:trPr>
          <w:trHeight w:val="2508"/>
        </w:trPr>
        <w:tc>
          <w:tcPr>
            <w:tcW w:w="9840" w:type="dxa"/>
            <w:tcBorders>
              <w:top w:val="double" w:sz="4" w:space="0" w:color="auto"/>
              <w:left w:val="double" w:sz="4" w:space="0" w:color="auto"/>
              <w:bottom w:val="double" w:sz="4" w:space="0" w:color="auto"/>
              <w:right w:val="double" w:sz="4" w:space="0" w:color="auto"/>
            </w:tcBorders>
          </w:tcPr>
          <w:bookmarkStart w:id="243" w:name="Nominee_officer"/>
          <w:p w:rsidR="00F306C3" w:rsidRDefault="00F306C3" w:rsidP="00C0489F">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3"/>
            <w:r>
              <w:t xml:space="preserve"> (the Officer of the RFP Bidder or </w:t>
            </w:r>
            <w:r w:rsidRPr="006510E0">
              <w:rPr>
                <w:szCs w:val="24"/>
              </w:rPr>
              <w:t>Representative of the RFP Bidder</w:t>
            </w:r>
            <w:r>
              <w:t>) authorizes the individual whose contact information is immediately below to receive notifications and documents.</w:t>
            </w:r>
          </w:p>
          <w:p w:rsidR="00F306C3" w:rsidRDefault="00F306C3" w:rsidP="00C0489F">
            <w:pPr>
              <w:jc w:val="both"/>
            </w:pPr>
          </w:p>
          <w:p w:rsidR="00F306C3" w:rsidRDefault="00F306C3" w:rsidP="00C0489F">
            <w:pPr>
              <w:tabs>
                <w:tab w:val="left" w:pos="5580"/>
              </w:tabs>
              <w:ind w:left="720"/>
              <w:jc w:val="both"/>
            </w:pPr>
            <w:r>
              <w:t>____________________________</w:t>
            </w:r>
            <w:r>
              <w:tab/>
              <w:t>_____________</w:t>
            </w:r>
          </w:p>
          <w:p w:rsidR="00F306C3" w:rsidRDefault="00F306C3" w:rsidP="00C0489F">
            <w:pPr>
              <w:tabs>
                <w:tab w:val="left" w:pos="5580"/>
              </w:tabs>
              <w:ind w:left="720"/>
              <w:jc w:val="both"/>
            </w:pPr>
            <w:r>
              <w:t>Signature of Officer or Representative</w:t>
            </w:r>
            <w:r>
              <w:tab/>
              <w:t>Date</w:t>
            </w:r>
          </w:p>
          <w:p w:rsidR="00F306C3" w:rsidRDefault="00F306C3" w:rsidP="00C0489F">
            <w:pPr>
              <w:tabs>
                <w:tab w:val="left" w:pos="5580"/>
              </w:tabs>
              <w:ind w:left="720"/>
              <w:jc w:val="both"/>
            </w:pPr>
          </w:p>
          <w:bookmarkStart w:id="244" w:name="Nominee_printed"/>
          <w:p w:rsidR="00F306C3" w:rsidRDefault="00F306C3" w:rsidP="00C0489F">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244"/>
          </w:p>
          <w:p w:rsidR="00F306C3" w:rsidRDefault="00F306C3" w:rsidP="00C0489F">
            <w:pPr>
              <w:tabs>
                <w:tab w:val="left" w:pos="5580"/>
              </w:tabs>
              <w:ind w:left="720"/>
              <w:jc w:val="both"/>
            </w:pPr>
            <w:r>
              <w:t>Printed Name</w:t>
            </w:r>
          </w:p>
          <w:p w:rsidR="00F306C3" w:rsidRDefault="00F306C3" w:rsidP="00C0489F">
            <w:pPr>
              <w:pStyle w:val="TableText"/>
              <w:jc w:val="both"/>
              <w:rPr>
                <w:sz w:val="24"/>
                <w:szCs w:val="24"/>
              </w:rPr>
            </w:pPr>
          </w:p>
        </w:tc>
      </w:tr>
    </w:tbl>
    <w:p w:rsidR="00F306C3" w:rsidRDefault="00F306C3" w:rsidP="00F306C3">
      <w:pPr>
        <w:pStyle w:val="BodyText"/>
        <w:rPr>
          <w:szCs w:val="24"/>
        </w:rPr>
      </w:pPr>
    </w:p>
    <w:p w:rsidR="00F306C3" w:rsidRDefault="00F306C3" w:rsidP="00F306C3">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w:t>
      </w:r>
    </w:p>
    <w:p w:rsidR="00F306C3" w:rsidRDefault="00F306C3" w:rsidP="00F306C3">
      <w:pPr>
        <w:tabs>
          <w:tab w:val="left" w:pos="4257"/>
          <w:tab w:val="left" w:pos="7470"/>
        </w:tabs>
        <w:jc w:val="both"/>
        <w:rPr>
          <w:i/>
          <w:iCs/>
          <w:sz w:val="20"/>
        </w:rPr>
      </w:pPr>
      <w:r>
        <w:rPr>
          <w:i/>
          <w:iCs/>
          <w:sz w:val="20"/>
        </w:rPr>
        <w:t xml:space="preserve">Last Name </w:t>
      </w:r>
      <w:r>
        <w:rPr>
          <w:i/>
          <w:iCs/>
          <w:sz w:val="20"/>
        </w:rPr>
        <w:tab/>
      </w:r>
      <w:proofErr w:type="spellStart"/>
      <w:r>
        <w:rPr>
          <w:i/>
          <w:iCs/>
          <w:sz w:val="20"/>
        </w:rPr>
        <w:t>GivenName</w:t>
      </w:r>
      <w:proofErr w:type="spellEnd"/>
      <w:r>
        <w:rPr>
          <w:i/>
          <w:iCs/>
          <w:sz w:val="20"/>
        </w:rPr>
        <w:t>(s)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306C3" w:rsidTr="00C0489F">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45" w:name="Nominee_last"/>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5"/>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6" w:name="Nominee_first"/>
        <w:tc>
          <w:tcPr>
            <w:tcW w:w="1683"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6"/>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7" w:name="Nominee_sal"/>
        <w:tc>
          <w:tcPr>
            <w:tcW w:w="1012"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7"/>
          </w:p>
        </w:tc>
      </w:tr>
    </w:tbl>
    <w:p w:rsidR="00F306C3" w:rsidRDefault="00F306C3" w:rsidP="00F306C3">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306C3" w:rsidTr="00C0489F">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8" w:name="Nominee_titl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8"/>
          </w:p>
        </w:tc>
      </w:tr>
    </w:tbl>
    <w:p w:rsidR="00F306C3" w:rsidRDefault="00F306C3" w:rsidP="00F306C3">
      <w:pPr>
        <w:jc w:val="both"/>
        <w:rPr>
          <w:sz w:val="10"/>
          <w:szCs w:val="10"/>
        </w:rPr>
      </w:pPr>
    </w:p>
    <w:p w:rsidR="00F306C3" w:rsidRDefault="00F306C3" w:rsidP="00F306C3">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306C3" w:rsidTr="00C0489F">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49" w:name="Nominee_phon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9"/>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50" w:name="Nominee_alt"/>
        <w:tc>
          <w:tcPr>
            <w:tcW w:w="1164"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0"/>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51" w:name="Nominee_email"/>
        <w:tc>
          <w:tcPr>
            <w:tcW w:w="1948"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1"/>
          </w:p>
        </w:tc>
      </w:tr>
    </w:tbl>
    <w:p w:rsidR="00F306C3" w:rsidRDefault="00F306C3" w:rsidP="00F306C3">
      <w:pPr>
        <w:pStyle w:val="BodyText"/>
        <w:rPr>
          <w:i/>
          <w:u w:val="single"/>
        </w:rPr>
      </w:pPr>
    </w:p>
    <w:p w:rsidR="00F306C3" w:rsidRDefault="00F306C3" w:rsidP="00F306C3">
      <w:pPr>
        <w:pStyle w:val="BodyText"/>
        <w:rPr>
          <w:u w:val="single"/>
        </w:rPr>
      </w:pPr>
      <w:r>
        <w:rPr>
          <w:szCs w:val="24"/>
          <w:u w:val="single"/>
        </w:rPr>
        <w:t xml:space="preserve">Notes </w:t>
      </w:r>
      <w:r w:rsidRPr="004B73D4">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F306C3" w:rsidTr="00C0489F">
        <w:tc>
          <w:tcPr>
            <w:tcW w:w="9576" w:type="dxa"/>
          </w:tcPr>
          <w:bookmarkStart w:id="252" w:name="Nominee_notes"/>
          <w:p w:rsidR="00F306C3" w:rsidRPr="004B73D4" w:rsidRDefault="00F306C3" w:rsidP="00C0489F">
            <w:pPr>
              <w:tabs>
                <w:tab w:val="left" w:pos="5580"/>
              </w:tabs>
              <w:jc w:val="both"/>
            </w:pPr>
            <w:r w:rsidRPr="004B73D4">
              <w:fldChar w:fldCharType="begin">
                <w:ffData>
                  <w:name w:val="Text184"/>
                  <w:enabled/>
                  <w:calcOnExit w:val="0"/>
                  <w:textInput/>
                </w:ffData>
              </w:fldChar>
            </w:r>
            <w:r w:rsidRPr="004B73D4">
              <w:instrText xml:space="preserve"> FORMTEXT </w:instrText>
            </w:r>
            <w:r w:rsidRPr="004B73D4">
              <w:fldChar w:fldCharType="separate"/>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fldChar w:fldCharType="end"/>
            </w:r>
            <w:bookmarkEnd w:id="252"/>
          </w:p>
          <w:p w:rsidR="00F306C3" w:rsidRDefault="00F306C3" w:rsidP="00C0489F">
            <w:pPr>
              <w:pStyle w:val="BodyText"/>
              <w:rPr>
                <w:i/>
                <w:u w:val="single"/>
              </w:rPr>
            </w:pPr>
          </w:p>
        </w:tc>
      </w:tr>
    </w:tbl>
    <w:p w:rsidR="00F306C3" w:rsidRDefault="00F306C3" w:rsidP="00F306C3">
      <w:pPr>
        <w:pStyle w:val="BodyText"/>
        <w:rPr>
          <w:u w:val="single"/>
        </w:rPr>
      </w:pPr>
    </w:p>
    <w:p w:rsidR="008F0FDB" w:rsidRDefault="008F0FDB">
      <w:pPr>
        <w:pStyle w:val="TableText"/>
        <w:ind w:left="720" w:hanging="720"/>
        <w:jc w:val="both"/>
        <w:rPr>
          <w:sz w:val="24"/>
          <w:szCs w:val="24"/>
        </w:rPr>
      </w:pPr>
    </w:p>
    <w:sectPr w:rsidR="008F0FDB" w:rsidSect="00854B63">
      <w:footerReference w:type="default" r:id="rId20"/>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19" w:rsidRDefault="00076819">
      <w:r>
        <w:separator/>
      </w:r>
    </w:p>
  </w:endnote>
  <w:endnote w:type="continuationSeparator" w:id="0">
    <w:p w:rsidR="00076819" w:rsidRDefault="0007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DD" w:rsidRDefault="00106DD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06DDD" w:rsidTr="00106DDD">
      <w:trPr>
        <w:trHeight w:val="450"/>
      </w:trPr>
      <w:tc>
        <w:tcPr>
          <w:tcW w:w="5329" w:type="dxa"/>
          <w:vAlign w:val="center"/>
        </w:tcPr>
        <w:p w:rsidR="00106DDD" w:rsidRPr="006645E9" w:rsidRDefault="00106DDD" w:rsidP="00106DDD">
          <w:pPr>
            <w:pStyle w:val="Foote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106DDD" w:rsidRDefault="00106DDD">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731EC">
            <w:rPr>
              <w:rStyle w:val="PageNumber"/>
              <w:rFonts w:ascii="Times New Roman" w:hAnsi="Times New Roman" w:cs="Times New Roman"/>
              <w:noProof/>
            </w:rPr>
            <w:t>38</w:t>
          </w:r>
          <w:r>
            <w:rPr>
              <w:rStyle w:val="PageNumber"/>
              <w:rFonts w:ascii="Times New Roman" w:hAnsi="Times New Roman" w:cs="Times New Roman"/>
            </w:rPr>
            <w:fldChar w:fldCharType="end"/>
          </w:r>
        </w:p>
      </w:tc>
    </w:tr>
  </w:tbl>
  <w:p w:rsidR="00106DDD" w:rsidRDefault="00106DD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06DDD">
      <w:trPr>
        <w:trHeight w:val="356"/>
      </w:trPr>
      <w:tc>
        <w:tcPr>
          <w:tcW w:w="5329" w:type="dxa"/>
        </w:tcPr>
        <w:p w:rsidR="00106DDD" w:rsidRPr="006645E9" w:rsidRDefault="00106DDD" w:rsidP="00711BF3">
          <w:pPr>
            <w:pStyle w:val="Footer"/>
            <w:numPr>
              <w:ins w:id="242" w:author="Author"/>
            </w:numP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106DDD" w:rsidRDefault="00106DDD">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731EC">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106DDD" w:rsidRDefault="00106DDD">
    <w:pPr>
      <w:pStyle w:val="Footer"/>
      <w:jc w:val="righ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106DDD" w:rsidTr="00DA5047">
      <w:trPr>
        <w:trHeight w:val="450"/>
      </w:trPr>
      <w:tc>
        <w:tcPr>
          <w:tcW w:w="5329" w:type="dxa"/>
        </w:tcPr>
        <w:p w:rsidR="00106DDD" w:rsidRPr="006645E9" w:rsidRDefault="00106DDD">
          <w:pPr>
            <w:pStyle w:val="Footer"/>
            <w:rPr>
              <w:rStyle w:val="PageNumber"/>
              <w:b/>
              <w:color w:val="3366FF"/>
              <w:sz w:val="18"/>
              <w:szCs w:val="18"/>
            </w:rPr>
          </w:pPr>
          <w:r w:rsidRPr="00576979">
            <w:rPr>
              <w:rStyle w:val="PageNumber"/>
              <w:b/>
              <w:sz w:val="18"/>
              <w:szCs w:val="18"/>
            </w:rPr>
            <w:t>Attachment to the Part 1 Form – Nomination Form</w:t>
          </w:r>
        </w:p>
      </w:tc>
      <w:tc>
        <w:tcPr>
          <w:tcW w:w="5330" w:type="dxa"/>
        </w:tcPr>
        <w:p w:rsidR="00106DDD" w:rsidRDefault="00106DDD">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731EC">
            <w:rPr>
              <w:rStyle w:val="PageNumber"/>
              <w:rFonts w:ascii="Times New Roman" w:hAnsi="Times New Roman" w:cs="Times New Roman"/>
              <w:noProof/>
            </w:rPr>
            <w:t>39</w:t>
          </w:r>
          <w:r>
            <w:rPr>
              <w:rStyle w:val="PageNumber"/>
              <w:rFonts w:ascii="Times New Roman" w:hAnsi="Times New Roman" w:cs="Times New Roman"/>
            </w:rPr>
            <w:fldChar w:fldCharType="end"/>
          </w:r>
        </w:p>
      </w:tc>
    </w:tr>
  </w:tbl>
  <w:p w:rsidR="00106DDD" w:rsidRDefault="00106DD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19" w:rsidRDefault="00076819">
      <w:r>
        <w:separator/>
      </w:r>
    </w:p>
  </w:footnote>
  <w:footnote w:type="continuationSeparator" w:id="0">
    <w:p w:rsidR="00076819" w:rsidRDefault="00076819">
      <w:r>
        <w:continuationSeparator/>
      </w:r>
    </w:p>
  </w:footnote>
  <w:footnote w:id="1">
    <w:p w:rsidR="00106DDD" w:rsidRDefault="00106DDD">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106DDD">
      <w:trPr>
        <w:trHeight w:hRule="exact" w:val="533"/>
      </w:trPr>
      <w:tc>
        <w:tcPr>
          <w:tcW w:w="4608" w:type="dxa"/>
        </w:tcPr>
        <w:p w:rsidR="00106DDD" w:rsidRDefault="00106DDD">
          <w:pPr>
            <w:pStyle w:val="DrConLeft"/>
            <w:rPr>
              <w:sz w:val="16"/>
              <w:szCs w:val="16"/>
            </w:rPr>
          </w:pPr>
        </w:p>
      </w:tc>
      <w:tc>
        <w:tcPr>
          <w:tcW w:w="4980" w:type="dxa"/>
        </w:tcPr>
        <w:p w:rsidR="00106DDD" w:rsidRDefault="00106DDD">
          <w:pPr>
            <w:pStyle w:val="DrConRight"/>
          </w:pPr>
        </w:p>
      </w:tc>
    </w:tr>
  </w:tbl>
  <w:p w:rsidR="00106DDD" w:rsidRDefault="00106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106DDD">
      <w:tc>
        <w:tcPr>
          <w:tcW w:w="5101" w:type="dxa"/>
        </w:tcPr>
        <w:p w:rsidR="00106DDD" w:rsidRPr="00A85F19" w:rsidRDefault="00106DDD">
          <w:pPr>
            <w:pStyle w:val="Header"/>
            <w:jc w:val="left"/>
            <w:rPr>
              <w:sz w:val="20"/>
            </w:rPr>
          </w:pPr>
        </w:p>
      </w:tc>
      <w:tc>
        <w:tcPr>
          <w:tcW w:w="5099" w:type="dxa"/>
        </w:tcPr>
        <w:p w:rsidR="00106DDD" w:rsidRDefault="00106DDD">
          <w:pPr>
            <w:pStyle w:val="Header"/>
            <w:rPr>
              <w:b w:val="0"/>
              <w:sz w:val="20"/>
            </w:rPr>
          </w:pPr>
        </w:p>
      </w:tc>
    </w:tr>
  </w:tbl>
  <w:p w:rsidR="00106DDD" w:rsidRDefault="00106DDD">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106DDD">
      <w:tc>
        <w:tcPr>
          <w:tcW w:w="5101" w:type="dxa"/>
        </w:tcPr>
        <w:p w:rsidR="00106DDD" w:rsidRPr="00A85F19" w:rsidRDefault="00106DDD" w:rsidP="00A85F19">
          <w:pPr>
            <w:pStyle w:val="Footer"/>
            <w:rPr>
              <w:b/>
              <w:sz w:val="20"/>
            </w:rPr>
          </w:pPr>
        </w:p>
      </w:tc>
      <w:tc>
        <w:tcPr>
          <w:tcW w:w="5099" w:type="dxa"/>
        </w:tcPr>
        <w:p w:rsidR="00106DDD" w:rsidRDefault="00106DDD">
          <w:pPr>
            <w:pStyle w:val="Header"/>
            <w:rPr>
              <w:b w:val="0"/>
              <w:sz w:val="20"/>
            </w:rPr>
          </w:pPr>
        </w:p>
      </w:tc>
    </w:tr>
  </w:tbl>
  <w:p w:rsidR="00106DDD" w:rsidRDefault="00106DDD">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30">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TGVdJcvJr9/VBD/mGEe8jU4V3w=" w:salt="PRbCyoE60IxT8aa6iHAJ3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6B8D"/>
    <w:rsid w:val="000071CE"/>
    <w:rsid w:val="00013501"/>
    <w:rsid w:val="00020FC1"/>
    <w:rsid w:val="0002409F"/>
    <w:rsid w:val="00027561"/>
    <w:rsid w:val="00035403"/>
    <w:rsid w:val="0004269C"/>
    <w:rsid w:val="00060EA6"/>
    <w:rsid w:val="000744BE"/>
    <w:rsid w:val="00075916"/>
    <w:rsid w:val="00076819"/>
    <w:rsid w:val="00083F3B"/>
    <w:rsid w:val="000948F6"/>
    <w:rsid w:val="000958C4"/>
    <w:rsid w:val="000A5D5F"/>
    <w:rsid w:val="000B5DB5"/>
    <w:rsid w:val="000C0987"/>
    <w:rsid w:val="000D3691"/>
    <w:rsid w:val="000E5BD7"/>
    <w:rsid w:val="00106DDD"/>
    <w:rsid w:val="00113895"/>
    <w:rsid w:val="001213B3"/>
    <w:rsid w:val="0012445B"/>
    <w:rsid w:val="00126780"/>
    <w:rsid w:val="001276F3"/>
    <w:rsid w:val="00132758"/>
    <w:rsid w:val="00134FEB"/>
    <w:rsid w:val="00136722"/>
    <w:rsid w:val="00140186"/>
    <w:rsid w:val="00142CBD"/>
    <w:rsid w:val="00145C98"/>
    <w:rsid w:val="00151D36"/>
    <w:rsid w:val="001552FA"/>
    <w:rsid w:val="00170344"/>
    <w:rsid w:val="001813FE"/>
    <w:rsid w:val="0018759A"/>
    <w:rsid w:val="001A2882"/>
    <w:rsid w:val="001B62A5"/>
    <w:rsid w:val="001B76FE"/>
    <w:rsid w:val="001C1CD6"/>
    <w:rsid w:val="001C1D35"/>
    <w:rsid w:val="001F0846"/>
    <w:rsid w:val="00210509"/>
    <w:rsid w:val="00224A59"/>
    <w:rsid w:val="00225E66"/>
    <w:rsid w:val="00256BF4"/>
    <w:rsid w:val="00267211"/>
    <w:rsid w:val="00284613"/>
    <w:rsid w:val="002A58CB"/>
    <w:rsid w:val="002D05AD"/>
    <w:rsid w:val="002F6D2F"/>
    <w:rsid w:val="00303CAD"/>
    <w:rsid w:val="00303E03"/>
    <w:rsid w:val="003448C4"/>
    <w:rsid w:val="00344944"/>
    <w:rsid w:val="00361229"/>
    <w:rsid w:val="00373579"/>
    <w:rsid w:val="0038659A"/>
    <w:rsid w:val="003911C0"/>
    <w:rsid w:val="00396FBD"/>
    <w:rsid w:val="003A4525"/>
    <w:rsid w:val="003A7BA0"/>
    <w:rsid w:val="003B563F"/>
    <w:rsid w:val="003C1025"/>
    <w:rsid w:val="003C14E6"/>
    <w:rsid w:val="003F7B4E"/>
    <w:rsid w:val="00404FE0"/>
    <w:rsid w:val="00435C36"/>
    <w:rsid w:val="004361A2"/>
    <w:rsid w:val="004566BC"/>
    <w:rsid w:val="00456FED"/>
    <w:rsid w:val="00472B6E"/>
    <w:rsid w:val="00476BC3"/>
    <w:rsid w:val="004A2209"/>
    <w:rsid w:val="004B4C04"/>
    <w:rsid w:val="004C21B5"/>
    <w:rsid w:val="004D19B6"/>
    <w:rsid w:val="004D5C54"/>
    <w:rsid w:val="005476FA"/>
    <w:rsid w:val="005626A6"/>
    <w:rsid w:val="005706BA"/>
    <w:rsid w:val="00576979"/>
    <w:rsid w:val="00587DD3"/>
    <w:rsid w:val="00592873"/>
    <w:rsid w:val="00595031"/>
    <w:rsid w:val="00595CDB"/>
    <w:rsid w:val="00596DDF"/>
    <w:rsid w:val="005A0CE6"/>
    <w:rsid w:val="005B0F63"/>
    <w:rsid w:val="005B1CCF"/>
    <w:rsid w:val="005B6D56"/>
    <w:rsid w:val="005C4267"/>
    <w:rsid w:val="005E35B9"/>
    <w:rsid w:val="005F3613"/>
    <w:rsid w:val="005F6FA6"/>
    <w:rsid w:val="0060004A"/>
    <w:rsid w:val="006052A1"/>
    <w:rsid w:val="00606E73"/>
    <w:rsid w:val="006235DD"/>
    <w:rsid w:val="0063078E"/>
    <w:rsid w:val="00637F0D"/>
    <w:rsid w:val="006470DB"/>
    <w:rsid w:val="0065328D"/>
    <w:rsid w:val="00655947"/>
    <w:rsid w:val="00656634"/>
    <w:rsid w:val="00663A4A"/>
    <w:rsid w:val="006645E9"/>
    <w:rsid w:val="00671292"/>
    <w:rsid w:val="006931B2"/>
    <w:rsid w:val="0069743F"/>
    <w:rsid w:val="006A58FC"/>
    <w:rsid w:val="006B57F2"/>
    <w:rsid w:val="006C34E6"/>
    <w:rsid w:val="006C7A7E"/>
    <w:rsid w:val="006D0EC1"/>
    <w:rsid w:val="006D6EE9"/>
    <w:rsid w:val="006F0188"/>
    <w:rsid w:val="006F7D0E"/>
    <w:rsid w:val="00700D60"/>
    <w:rsid w:val="00706242"/>
    <w:rsid w:val="00711BF3"/>
    <w:rsid w:val="007128AF"/>
    <w:rsid w:val="00721CBF"/>
    <w:rsid w:val="007228AF"/>
    <w:rsid w:val="00730E7A"/>
    <w:rsid w:val="007437FA"/>
    <w:rsid w:val="00743C97"/>
    <w:rsid w:val="00765DDE"/>
    <w:rsid w:val="00766DF0"/>
    <w:rsid w:val="007731EC"/>
    <w:rsid w:val="0077428D"/>
    <w:rsid w:val="00777ABE"/>
    <w:rsid w:val="007918FB"/>
    <w:rsid w:val="007B2FD7"/>
    <w:rsid w:val="007C4D4D"/>
    <w:rsid w:val="007C6CE2"/>
    <w:rsid w:val="007D42C1"/>
    <w:rsid w:val="007D4590"/>
    <w:rsid w:val="007D48E0"/>
    <w:rsid w:val="007E05F4"/>
    <w:rsid w:val="007E2539"/>
    <w:rsid w:val="007E4B12"/>
    <w:rsid w:val="00805A07"/>
    <w:rsid w:val="00814593"/>
    <w:rsid w:val="00830976"/>
    <w:rsid w:val="008317E1"/>
    <w:rsid w:val="00840DBC"/>
    <w:rsid w:val="00845982"/>
    <w:rsid w:val="00852141"/>
    <w:rsid w:val="00854B63"/>
    <w:rsid w:val="00857E98"/>
    <w:rsid w:val="008A352E"/>
    <w:rsid w:val="008A7A01"/>
    <w:rsid w:val="008B6C1F"/>
    <w:rsid w:val="008C1B32"/>
    <w:rsid w:val="008D4DCA"/>
    <w:rsid w:val="008D679A"/>
    <w:rsid w:val="008E19C1"/>
    <w:rsid w:val="008E2032"/>
    <w:rsid w:val="008F0EFA"/>
    <w:rsid w:val="008F0FDB"/>
    <w:rsid w:val="008F5EAF"/>
    <w:rsid w:val="008F79E1"/>
    <w:rsid w:val="00921B6B"/>
    <w:rsid w:val="00925F54"/>
    <w:rsid w:val="00926E5D"/>
    <w:rsid w:val="009360A1"/>
    <w:rsid w:val="00942207"/>
    <w:rsid w:val="009570A9"/>
    <w:rsid w:val="00961512"/>
    <w:rsid w:val="009703EE"/>
    <w:rsid w:val="00971F0C"/>
    <w:rsid w:val="009A2847"/>
    <w:rsid w:val="009A57F5"/>
    <w:rsid w:val="009B0D20"/>
    <w:rsid w:val="009B7B91"/>
    <w:rsid w:val="009C45B0"/>
    <w:rsid w:val="009D10B8"/>
    <w:rsid w:val="009E2D89"/>
    <w:rsid w:val="009E74D9"/>
    <w:rsid w:val="00A0012D"/>
    <w:rsid w:val="00A0341A"/>
    <w:rsid w:val="00A27E3B"/>
    <w:rsid w:val="00A66AC5"/>
    <w:rsid w:val="00A67E76"/>
    <w:rsid w:val="00A81299"/>
    <w:rsid w:val="00A835FC"/>
    <w:rsid w:val="00A85F19"/>
    <w:rsid w:val="00AA7A48"/>
    <w:rsid w:val="00AB56CD"/>
    <w:rsid w:val="00AC62D0"/>
    <w:rsid w:val="00AE2252"/>
    <w:rsid w:val="00AE2A83"/>
    <w:rsid w:val="00AE4BF0"/>
    <w:rsid w:val="00AF468A"/>
    <w:rsid w:val="00B072E5"/>
    <w:rsid w:val="00B20BBF"/>
    <w:rsid w:val="00B242D0"/>
    <w:rsid w:val="00B30CE8"/>
    <w:rsid w:val="00B30E82"/>
    <w:rsid w:val="00B4222C"/>
    <w:rsid w:val="00B62C1D"/>
    <w:rsid w:val="00B702A5"/>
    <w:rsid w:val="00B73C3B"/>
    <w:rsid w:val="00B77302"/>
    <w:rsid w:val="00B80523"/>
    <w:rsid w:val="00B845F4"/>
    <w:rsid w:val="00B91453"/>
    <w:rsid w:val="00BB3C20"/>
    <w:rsid w:val="00BD01E9"/>
    <w:rsid w:val="00BE04B0"/>
    <w:rsid w:val="00BE0748"/>
    <w:rsid w:val="00BE2301"/>
    <w:rsid w:val="00BE5C97"/>
    <w:rsid w:val="00BF67AE"/>
    <w:rsid w:val="00C0489F"/>
    <w:rsid w:val="00C13F78"/>
    <w:rsid w:val="00C160F2"/>
    <w:rsid w:val="00C16E33"/>
    <w:rsid w:val="00C17670"/>
    <w:rsid w:val="00C20D47"/>
    <w:rsid w:val="00C22C15"/>
    <w:rsid w:val="00C3076C"/>
    <w:rsid w:val="00C366B1"/>
    <w:rsid w:val="00C40F45"/>
    <w:rsid w:val="00C41963"/>
    <w:rsid w:val="00C522D2"/>
    <w:rsid w:val="00C61B24"/>
    <w:rsid w:val="00C83F3A"/>
    <w:rsid w:val="00C85F2E"/>
    <w:rsid w:val="00CC4B4D"/>
    <w:rsid w:val="00CC4F70"/>
    <w:rsid w:val="00CD188B"/>
    <w:rsid w:val="00CD5AD8"/>
    <w:rsid w:val="00CD7C46"/>
    <w:rsid w:val="00CE2601"/>
    <w:rsid w:val="00CF07F5"/>
    <w:rsid w:val="00CF7465"/>
    <w:rsid w:val="00D04473"/>
    <w:rsid w:val="00D164E7"/>
    <w:rsid w:val="00D20710"/>
    <w:rsid w:val="00D25DAE"/>
    <w:rsid w:val="00D30DAE"/>
    <w:rsid w:val="00D353EF"/>
    <w:rsid w:val="00D36758"/>
    <w:rsid w:val="00D3767E"/>
    <w:rsid w:val="00D3786E"/>
    <w:rsid w:val="00D421A9"/>
    <w:rsid w:val="00D43408"/>
    <w:rsid w:val="00D506D3"/>
    <w:rsid w:val="00D617F2"/>
    <w:rsid w:val="00D62DE7"/>
    <w:rsid w:val="00D62E1B"/>
    <w:rsid w:val="00D731EC"/>
    <w:rsid w:val="00D871C7"/>
    <w:rsid w:val="00D90B60"/>
    <w:rsid w:val="00D97297"/>
    <w:rsid w:val="00DA3E48"/>
    <w:rsid w:val="00DA5047"/>
    <w:rsid w:val="00DA5CA1"/>
    <w:rsid w:val="00DB5DEF"/>
    <w:rsid w:val="00DD48B9"/>
    <w:rsid w:val="00DD6700"/>
    <w:rsid w:val="00DE38D0"/>
    <w:rsid w:val="00DF2BA4"/>
    <w:rsid w:val="00E30230"/>
    <w:rsid w:val="00E342DF"/>
    <w:rsid w:val="00E50DD3"/>
    <w:rsid w:val="00E5234F"/>
    <w:rsid w:val="00E57024"/>
    <w:rsid w:val="00E70339"/>
    <w:rsid w:val="00E75343"/>
    <w:rsid w:val="00E830AD"/>
    <w:rsid w:val="00E950B4"/>
    <w:rsid w:val="00E96C49"/>
    <w:rsid w:val="00EB0651"/>
    <w:rsid w:val="00EB1166"/>
    <w:rsid w:val="00EB4F57"/>
    <w:rsid w:val="00ED4E5D"/>
    <w:rsid w:val="00EE2110"/>
    <w:rsid w:val="00EE4858"/>
    <w:rsid w:val="00EE4B87"/>
    <w:rsid w:val="00EE4E17"/>
    <w:rsid w:val="00F048FE"/>
    <w:rsid w:val="00F11363"/>
    <w:rsid w:val="00F128B1"/>
    <w:rsid w:val="00F14312"/>
    <w:rsid w:val="00F26467"/>
    <w:rsid w:val="00F306C3"/>
    <w:rsid w:val="00F44955"/>
    <w:rsid w:val="00F469F6"/>
    <w:rsid w:val="00F55AD4"/>
    <w:rsid w:val="00F705E8"/>
    <w:rsid w:val="00F7088B"/>
    <w:rsid w:val="00F90A54"/>
    <w:rsid w:val="00F9190A"/>
    <w:rsid w:val="00F958E0"/>
    <w:rsid w:val="00F96727"/>
    <w:rsid w:val="00FA565F"/>
    <w:rsid w:val="00FA5730"/>
    <w:rsid w:val="00FB68F8"/>
    <w:rsid w:val="00FD34D8"/>
    <w:rsid w:val="00FD4A71"/>
    <w:rsid w:val="00FE17A5"/>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rfp.com/" TargetMode="External"/><Relationship Id="rId13" Type="http://schemas.openxmlformats.org/officeDocument/2006/relationships/hyperlink" Target="mailto:pecoprocurement@ner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coprocurement@ner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rf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ecoprocure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coprocurement@nera.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10933</Words>
  <Characters>62321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73108</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2013-01-07T22:17:00Z</dcterms:created>
  <dcterms:modified xsi:type="dcterms:W3CDTF">2013-01-07T22:38:00Z</dcterms:modified>
</cp:coreProperties>
</file>